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85F4" w14:textId="77777777" w:rsidR="00F2085E" w:rsidRPr="00F2085E" w:rsidRDefault="00EC0C17" w:rsidP="00EC0C1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様式７</w:t>
      </w:r>
    </w:p>
    <w:p w14:paraId="5EC7AEAA" w14:textId="77777777" w:rsidR="00EC0C17" w:rsidRDefault="00EC0C17" w:rsidP="00EC0C1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研修関連施設認定更新</w:t>
      </w:r>
      <w:r w:rsidRPr="008A5EDA">
        <w:rPr>
          <w:rFonts w:hint="eastAsia"/>
          <w:b/>
          <w:sz w:val="36"/>
          <w:szCs w:val="36"/>
        </w:rPr>
        <w:t>申請書</w:t>
      </w:r>
    </w:p>
    <w:p w14:paraId="2D84A579" w14:textId="77777777" w:rsidR="00EC0C17" w:rsidRPr="00D56151" w:rsidRDefault="00EC0C17" w:rsidP="00EC0C17">
      <w:pPr>
        <w:jc w:val="left"/>
        <w:rPr>
          <w:sz w:val="28"/>
          <w:szCs w:val="28"/>
        </w:rPr>
      </w:pPr>
      <w:r w:rsidRPr="00EA57FC">
        <w:rPr>
          <w:rFonts w:hint="eastAsia"/>
          <w:sz w:val="28"/>
          <w:szCs w:val="28"/>
        </w:rPr>
        <w:t>一般社団法人日本心エコー図学会　御中</w:t>
      </w:r>
    </w:p>
    <w:p w14:paraId="54CCD425" w14:textId="77777777" w:rsidR="00EC0C17" w:rsidRDefault="00EC0C17" w:rsidP="00EC0C1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当院を心エコー図専門医の研修関連施設として更新を申請いたします。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EC0C17" w:rsidRPr="008A5EDA" w14:paraId="163E28E1" w14:textId="77777777" w:rsidTr="00F14E15">
        <w:trPr>
          <w:trHeight w:val="876"/>
        </w:trPr>
        <w:tc>
          <w:tcPr>
            <w:tcW w:w="2122" w:type="dxa"/>
            <w:shd w:val="clear" w:color="auto" w:fill="D9D9D9" w:themeFill="background1" w:themeFillShade="D9"/>
          </w:tcPr>
          <w:p w14:paraId="50F36A54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施設名　　</w:t>
            </w:r>
          </w:p>
        </w:tc>
        <w:tc>
          <w:tcPr>
            <w:tcW w:w="6804" w:type="dxa"/>
          </w:tcPr>
          <w:p w14:paraId="2542FF05" w14:textId="77777777" w:rsidR="00EC0C17" w:rsidRPr="008A5EDA" w:rsidRDefault="00EC0C17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EC0C17" w:rsidRPr="008A5EDA" w14:paraId="62407D3C" w14:textId="77777777" w:rsidTr="00F14E15">
        <w:trPr>
          <w:trHeight w:val="766"/>
        </w:trPr>
        <w:tc>
          <w:tcPr>
            <w:tcW w:w="2122" w:type="dxa"/>
            <w:shd w:val="clear" w:color="auto" w:fill="D9D9D9" w:themeFill="background1" w:themeFillShade="D9"/>
          </w:tcPr>
          <w:p w14:paraId="69B2ECD8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施設長氏名</w:t>
            </w:r>
          </w:p>
          <w:p w14:paraId="103501A6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（病院長）　　　　　　　　　　　　　　　</w:t>
            </w:r>
          </w:p>
        </w:tc>
        <w:tc>
          <w:tcPr>
            <w:tcW w:w="6804" w:type="dxa"/>
          </w:tcPr>
          <w:p w14:paraId="5C8CF55A" w14:textId="77777777" w:rsidR="00EC0C17" w:rsidRDefault="00EC0C17" w:rsidP="00F14E15">
            <w:pPr>
              <w:jc w:val="left"/>
              <w:rPr>
                <w:sz w:val="24"/>
                <w:szCs w:val="24"/>
              </w:rPr>
            </w:pPr>
          </w:p>
          <w:p w14:paraId="26AD5271" w14:textId="77777777" w:rsidR="00EC0C17" w:rsidRPr="00D14F76" w:rsidRDefault="00EC0C17" w:rsidP="00F14E15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公印</w:t>
            </w:r>
          </w:p>
        </w:tc>
      </w:tr>
      <w:tr w:rsidR="00EC0C17" w:rsidRPr="008A5EDA" w14:paraId="3E89DA1F" w14:textId="77777777" w:rsidTr="00F14E15">
        <w:trPr>
          <w:trHeight w:val="892"/>
        </w:trPr>
        <w:tc>
          <w:tcPr>
            <w:tcW w:w="2122" w:type="dxa"/>
            <w:shd w:val="clear" w:color="auto" w:fill="D9D9D9" w:themeFill="background1" w:themeFillShade="D9"/>
          </w:tcPr>
          <w:p w14:paraId="5F114BE0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施設所在地　　　　　</w:t>
            </w:r>
          </w:p>
          <w:p w14:paraId="3598AB7D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</w:p>
        </w:tc>
        <w:tc>
          <w:tcPr>
            <w:tcW w:w="6804" w:type="dxa"/>
          </w:tcPr>
          <w:p w14:paraId="3CF7AF74" w14:textId="77777777" w:rsidR="00EC0C17" w:rsidRDefault="00EC0C17" w:rsidP="00F14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0512D534" w14:textId="77777777" w:rsidR="00EC0C17" w:rsidRDefault="00EC0C17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EC0C17" w:rsidRPr="008A5EDA" w14:paraId="60FC1A3E" w14:textId="77777777" w:rsidTr="00F14E15">
        <w:trPr>
          <w:trHeight w:val="361"/>
        </w:trPr>
        <w:tc>
          <w:tcPr>
            <w:tcW w:w="2122" w:type="dxa"/>
            <w:shd w:val="clear" w:color="auto" w:fill="D9D9D9" w:themeFill="background1" w:themeFillShade="D9"/>
          </w:tcPr>
          <w:p w14:paraId="4981B3DF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6804" w:type="dxa"/>
          </w:tcPr>
          <w:p w14:paraId="0FDE5F56" w14:textId="77777777" w:rsidR="00EC0C17" w:rsidRPr="008A5EDA" w:rsidRDefault="00EC0C17" w:rsidP="00F14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（　　　　）</w:t>
            </w:r>
          </w:p>
        </w:tc>
      </w:tr>
      <w:tr w:rsidR="00EC0C17" w:rsidRPr="001F4010" w14:paraId="3DE43980" w14:textId="77777777" w:rsidTr="00F14E15">
        <w:trPr>
          <w:trHeight w:val="568"/>
        </w:trPr>
        <w:tc>
          <w:tcPr>
            <w:tcW w:w="2122" w:type="dxa"/>
            <w:shd w:val="clear" w:color="auto" w:fill="D9D9D9" w:themeFill="background1" w:themeFillShade="D9"/>
          </w:tcPr>
          <w:p w14:paraId="4287989C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ホームページ</w:t>
            </w:r>
            <w:r w:rsidRPr="00E7084C">
              <w:rPr>
                <w:rFonts w:hint="eastAsia"/>
                <w:sz w:val="22"/>
              </w:rPr>
              <w:t>URL</w:t>
            </w:r>
            <w:r w:rsidRPr="00E7084C"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  <w:p w14:paraId="66F67B93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 xml:space="preserve">　　　　　　　　　　　　　　　　　　　　　</w:t>
            </w:r>
          </w:p>
        </w:tc>
        <w:tc>
          <w:tcPr>
            <w:tcW w:w="6804" w:type="dxa"/>
          </w:tcPr>
          <w:p w14:paraId="18EFAD9E" w14:textId="77777777" w:rsidR="00EC0C17" w:rsidRPr="00D85ABF" w:rsidRDefault="00EC0C17" w:rsidP="00F14E15">
            <w:pPr>
              <w:jc w:val="left"/>
              <w:rPr>
                <w:sz w:val="24"/>
                <w:szCs w:val="24"/>
              </w:rPr>
            </w:pPr>
          </w:p>
        </w:tc>
      </w:tr>
    </w:tbl>
    <w:p w14:paraId="777EB8B1" w14:textId="77777777" w:rsidR="00EC0C17" w:rsidRDefault="00EC0C17" w:rsidP="00EC0C17">
      <w:pPr>
        <w:ind w:firstLineChars="100" w:firstLine="240"/>
        <w:jc w:val="left"/>
        <w:rPr>
          <w:sz w:val="24"/>
          <w:szCs w:val="24"/>
        </w:rPr>
      </w:pPr>
    </w:p>
    <w:p w14:paraId="53804C4B" w14:textId="557C8E5D" w:rsidR="00EC0C17" w:rsidDel="008061AF" w:rsidRDefault="00EC0C17" w:rsidP="00EC0C17">
      <w:pPr>
        <w:ind w:firstLineChars="100" w:firstLine="240"/>
        <w:jc w:val="left"/>
        <w:rPr>
          <w:del w:id="0" w:author="学会 JSE07" w:date="2026-02-13T11:35:00Z" w16du:dateUtc="2026-02-13T02:35:00Z"/>
          <w:sz w:val="24"/>
          <w:szCs w:val="24"/>
        </w:rPr>
      </w:pPr>
      <w:del w:id="1" w:author="学会 JSE07" w:date="2026-02-13T11:35:00Z" w16du:dateUtc="2026-02-13T02:35:00Z">
        <w:r w:rsidDel="008061AF">
          <w:rPr>
            <w:rFonts w:hint="eastAsia"/>
            <w:sz w:val="24"/>
            <w:szCs w:val="24"/>
          </w:rPr>
          <w:delText>※いずれかを選択し、変更があった場合は、変更箇所のみ以下の該当する箇所に記入すること。</w:delText>
        </w:r>
      </w:del>
    </w:p>
    <w:p w14:paraId="7BFBCBF5" w14:textId="234DF5FD" w:rsidR="00EC0C17" w:rsidRDefault="00000000" w:rsidP="00EC0C17">
      <w:pPr>
        <w:ind w:firstLineChars="100" w:firstLine="240"/>
        <w:jc w:val="left"/>
        <w:rPr>
          <w:sz w:val="24"/>
          <w:szCs w:val="24"/>
        </w:rPr>
      </w:pPr>
      <w:customXmlDelRangeStart w:id="2" w:author="学会 JSE07" w:date="2026-02-13T11:35:00Z"/>
      <w:sdt>
        <w:sdtPr>
          <w:rPr>
            <w:rFonts w:hint="eastAsia"/>
            <w:sz w:val="24"/>
            <w:szCs w:val="24"/>
          </w:rPr>
          <w:id w:val="-31657653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customXmlDelRangeEnd w:id="2"/>
          <w:del w:id="3" w:author="学会 JSE07" w:date="2026-02-13T11:35:00Z" w16du:dateUtc="2026-02-13T02:35:00Z">
            <w:r w:rsidR="00EC0C17" w:rsidDel="008061AF">
              <w:rPr>
                <w:rFonts w:ascii="ＭＳ ゴシック" w:eastAsia="ＭＳ ゴシック" w:hAnsi="ＭＳ ゴシック" w:hint="eastAsia"/>
                <w:sz w:val="24"/>
                <w:szCs w:val="24"/>
              </w:rPr>
              <w:delText>☐</w:delText>
            </w:r>
          </w:del>
          <w:customXmlDelRangeStart w:id="4" w:author="学会 JSE07" w:date="2026-02-13T11:35:00Z"/>
        </w:sdtContent>
      </w:sdt>
      <w:customXmlDelRangeEnd w:id="4"/>
      <w:del w:id="5" w:author="学会 JSE07" w:date="2026-02-13T11:35:00Z" w16du:dateUtc="2026-02-13T02:35:00Z">
        <w:r w:rsidR="00EC0C17" w:rsidDel="008061AF">
          <w:rPr>
            <w:rFonts w:hint="eastAsia"/>
            <w:sz w:val="24"/>
            <w:szCs w:val="24"/>
          </w:rPr>
          <w:delText xml:space="preserve">　前回申請時から変更はない　　　</w:delText>
        </w:r>
      </w:del>
      <w:customXmlDelRangeStart w:id="6" w:author="学会 JSE07" w:date="2026-02-13T11:35:00Z"/>
      <w:sdt>
        <w:sdtPr>
          <w:rPr>
            <w:rFonts w:hint="eastAsia"/>
            <w:sz w:val="24"/>
            <w:szCs w:val="24"/>
          </w:rPr>
          <w:id w:val="-17920472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customXmlDelRangeEnd w:id="6"/>
          <w:del w:id="7" w:author="学会 JSE07" w:date="2026-02-13T11:35:00Z" w16du:dateUtc="2026-02-13T02:35:00Z">
            <w:r w:rsidR="00EC0C17" w:rsidDel="008061AF">
              <w:rPr>
                <w:rFonts w:ascii="ＭＳ ゴシック" w:eastAsia="ＭＳ ゴシック" w:hAnsi="ＭＳ ゴシック" w:hint="eastAsia"/>
                <w:sz w:val="24"/>
                <w:szCs w:val="24"/>
              </w:rPr>
              <w:delText>☐</w:delText>
            </w:r>
          </w:del>
          <w:customXmlDelRangeStart w:id="8" w:author="学会 JSE07" w:date="2026-02-13T11:35:00Z"/>
        </w:sdtContent>
      </w:sdt>
      <w:customXmlDelRangeEnd w:id="8"/>
      <w:del w:id="9" w:author="学会 JSE07" w:date="2026-02-13T11:35:00Z" w16du:dateUtc="2026-02-13T02:35:00Z">
        <w:r w:rsidR="00EC0C17" w:rsidDel="008061AF">
          <w:rPr>
            <w:rFonts w:hint="eastAsia"/>
            <w:sz w:val="24"/>
            <w:szCs w:val="24"/>
          </w:rPr>
          <w:delText xml:space="preserve">　前回申請じから変更がある</w:delText>
        </w:r>
      </w:del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835"/>
      </w:tblGrid>
      <w:tr w:rsidR="00EC0C17" w14:paraId="10C37FF3" w14:textId="77777777" w:rsidTr="00F14E15">
        <w:tc>
          <w:tcPr>
            <w:tcW w:w="6091" w:type="dxa"/>
          </w:tcPr>
          <w:p w14:paraId="05CC79BB" w14:textId="77777777" w:rsidR="00EC0C17" w:rsidRDefault="00EC0C17" w:rsidP="00F14E15">
            <w:r>
              <w:rPr>
                <w:rFonts w:hint="eastAsia"/>
              </w:rPr>
              <w:t>循環器研修施設または循環器研修関連施設である</w:t>
            </w:r>
          </w:p>
        </w:tc>
        <w:tc>
          <w:tcPr>
            <w:tcW w:w="2835" w:type="dxa"/>
          </w:tcPr>
          <w:p w14:paraId="1066BB00" w14:textId="77777777" w:rsidR="00EC0C17" w:rsidRDefault="00000000" w:rsidP="00F14E15">
            <w:sdt>
              <w:sdtPr>
                <w:rPr>
                  <w:rFonts w:hint="eastAsia"/>
                </w:rPr>
                <w:id w:val="303515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C0C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0C17">
              <w:rPr>
                <w:rFonts w:hint="eastAsia"/>
              </w:rPr>
              <w:t xml:space="preserve">　循環器研修施設</w:t>
            </w:r>
          </w:p>
          <w:p w14:paraId="5020AE17" w14:textId="77777777" w:rsidR="00EC0C17" w:rsidRDefault="00000000" w:rsidP="00F14E15">
            <w:sdt>
              <w:sdtPr>
                <w:rPr>
                  <w:rFonts w:hint="eastAsia"/>
                </w:rPr>
                <w:id w:val="1480575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C0C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0C17">
              <w:rPr>
                <w:rFonts w:hint="eastAsia"/>
              </w:rPr>
              <w:t xml:space="preserve">　循環器研修関連施設</w:t>
            </w:r>
          </w:p>
        </w:tc>
      </w:tr>
      <w:tr w:rsidR="00EC0C17" w14:paraId="2BFA707F" w14:textId="77777777" w:rsidTr="00F14E15">
        <w:tc>
          <w:tcPr>
            <w:tcW w:w="6091" w:type="dxa"/>
          </w:tcPr>
          <w:p w14:paraId="37104DB7" w14:textId="77777777" w:rsidR="00EC0C17" w:rsidRDefault="00EC0C17" w:rsidP="00F14E15">
            <w:r w:rsidRPr="0090209C">
              <w:rPr>
                <w:rFonts w:hint="eastAsia"/>
                <w:color w:val="000000" w:themeColor="text1"/>
              </w:rPr>
              <w:t>経胸壁心エコー図検査</w:t>
            </w:r>
            <w:r>
              <w:rPr>
                <w:rFonts w:hint="eastAsia"/>
                <w:color w:val="000000" w:themeColor="text1"/>
              </w:rPr>
              <w:t>件数（</w:t>
            </w:r>
            <w:r>
              <w:rPr>
                <w:rFonts w:hint="eastAsia"/>
                <w:color w:val="000000" w:themeColor="text1"/>
              </w:rPr>
              <w:t>3</w:t>
            </w:r>
            <w:r w:rsidRPr="0090209C">
              <w:rPr>
                <w:color w:val="000000" w:themeColor="text1"/>
              </w:rPr>
              <w:t>000</w:t>
            </w: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以上）</w:t>
            </w:r>
          </w:p>
        </w:tc>
        <w:tc>
          <w:tcPr>
            <w:tcW w:w="2835" w:type="dxa"/>
          </w:tcPr>
          <w:p w14:paraId="0782476A" w14:textId="77777777" w:rsidR="00EC0C17" w:rsidRDefault="00EC0C17" w:rsidP="00F14E15">
            <w:pPr>
              <w:jc w:val="right"/>
            </w:pPr>
            <w:r>
              <w:rPr>
                <w:rFonts w:hint="eastAsia"/>
              </w:rPr>
              <w:t xml:space="preserve">　　　　　　　　　　</w:t>
            </w: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</w:t>
            </w:r>
          </w:p>
        </w:tc>
      </w:tr>
      <w:tr w:rsidR="00EC0C17" w14:paraId="383EDA7F" w14:textId="77777777" w:rsidTr="00F14E15">
        <w:tc>
          <w:tcPr>
            <w:tcW w:w="6091" w:type="dxa"/>
          </w:tcPr>
          <w:p w14:paraId="41BA7A73" w14:textId="77777777" w:rsidR="00EC0C17" w:rsidRPr="0090209C" w:rsidRDefault="00EC0C17" w:rsidP="00F14E15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経食道心エコー</w:t>
            </w:r>
            <w:r w:rsidRPr="0090209C">
              <w:rPr>
                <w:rFonts w:hint="eastAsia"/>
                <w:color w:val="000000" w:themeColor="text1"/>
              </w:rPr>
              <w:t>検査</w:t>
            </w:r>
            <w:r>
              <w:rPr>
                <w:rFonts w:hint="eastAsia"/>
                <w:color w:val="000000" w:themeColor="text1"/>
              </w:rPr>
              <w:t>件数（</w:t>
            </w:r>
            <w:r>
              <w:t>100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年以上）</w:t>
            </w:r>
          </w:p>
        </w:tc>
        <w:tc>
          <w:tcPr>
            <w:tcW w:w="2835" w:type="dxa"/>
          </w:tcPr>
          <w:p w14:paraId="29F85E1A" w14:textId="77777777" w:rsidR="00EC0C17" w:rsidRDefault="00EC0C17" w:rsidP="00F14E15">
            <w:pPr>
              <w:jc w:val="right"/>
            </w:pPr>
            <w:r w:rsidRPr="0090209C">
              <w:rPr>
                <w:rFonts w:hint="eastAsia"/>
                <w:color w:val="000000" w:themeColor="text1"/>
              </w:rPr>
              <w:t>件</w:t>
            </w:r>
            <w:r w:rsidRPr="0090209C">
              <w:rPr>
                <w:rFonts w:hint="eastAsia"/>
                <w:color w:val="000000" w:themeColor="text1"/>
              </w:rPr>
              <w:t>/</w:t>
            </w:r>
            <w:r w:rsidRPr="0090209C">
              <w:rPr>
                <w:rFonts w:hint="eastAsia"/>
                <w:color w:val="000000" w:themeColor="text1"/>
              </w:rPr>
              <w:t>年</w:t>
            </w:r>
          </w:p>
        </w:tc>
      </w:tr>
    </w:tbl>
    <w:p w14:paraId="5E5105D0" w14:textId="77777777" w:rsidR="00EC0C17" w:rsidRDefault="00EC0C17" w:rsidP="00EC0C17">
      <w:r>
        <w:rPr>
          <w:rFonts w:hint="eastAsia"/>
        </w:rPr>
        <w:t>※次の</w:t>
      </w:r>
      <w:r>
        <w:rPr>
          <w:rFonts w:hint="eastAsia"/>
        </w:rPr>
        <w:t>A</w:t>
      </w:r>
      <w:r>
        <w:rPr>
          <w:rFonts w:hint="eastAsia"/>
        </w:rPr>
        <w:t>～</w:t>
      </w:r>
      <w:r>
        <w:rPr>
          <w:rFonts w:hint="eastAsia"/>
        </w:rPr>
        <w:t>C</w:t>
      </w:r>
      <w:r>
        <w:rPr>
          <w:rFonts w:hint="eastAsia"/>
        </w:rPr>
        <w:t>のいずれかにチェックをすること。</w:t>
      </w:r>
    </w:p>
    <w:p w14:paraId="6558E7EF" w14:textId="77777777" w:rsidR="00EC0C17" w:rsidRDefault="00EC0C17" w:rsidP="00EC0C17">
      <w:r>
        <w:rPr>
          <w:rFonts w:hint="eastAsia"/>
        </w:rPr>
        <w:t>A</w:t>
      </w:r>
      <w:r>
        <w:rPr>
          <w:rFonts w:hint="eastAsia"/>
        </w:rPr>
        <w:t>：</w:t>
      </w:r>
      <w:sdt>
        <w:sdtPr>
          <w:rPr>
            <w:rFonts w:hint="eastAsia"/>
          </w:rPr>
          <w:id w:val="17414435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心エコー図専門医（</w:t>
      </w:r>
      <w:r>
        <w:rPr>
          <w:rFonts w:hint="eastAsia"/>
        </w:rPr>
        <w:t>2026</w:t>
      </w:r>
      <w:r>
        <w:rPr>
          <w:rFonts w:hint="eastAsia"/>
        </w:rPr>
        <w:t>年までは暫定専門医含む）が</w:t>
      </w:r>
      <w:r>
        <w:rPr>
          <w:rFonts w:hint="eastAsia"/>
        </w:rPr>
        <w:t>1</w:t>
      </w:r>
      <w:r>
        <w:rPr>
          <w:rFonts w:hint="eastAsia"/>
        </w:rPr>
        <w:t>名以上常勤で在籍すること</w:t>
      </w:r>
    </w:p>
    <w:p w14:paraId="1EC6A0D4" w14:textId="77777777" w:rsidR="00EC0C17" w:rsidRDefault="00EC0C17" w:rsidP="00EC0C17">
      <w:pPr>
        <w:ind w:left="840" w:hangingChars="400" w:hanging="840"/>
      </w:pPr>
      <w:r>
        <w:rPr>
          <w:rFonts w:hint="eastAsia"/>
        </w:rPr>
        <w:t>B</w:t>
      </w:r>
      <w:r>
        <w:rPr>
          <w:rFonts w:hint="eastAsia"/>
        </w:rPr>
        <w:t>：</w:t>
      </w:r>
      <w:sdt>
        <w:sdtPr>
          <w:rPr>
            <w:rFonts w:hint="eastAsia"/>
          </w:rPr>
          <w:id w:val="17259568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心エコー図専門医（</w:t>
      </w:r>
      <w:r>
        <w:rPr>
          <w:rFonts w:hint="eastAsia"/>
        </w:rPr>
        <w:t>2026</w:t>
      </w:r>
      <w:r>
        <w:rPr>
          <w:rFonts w:hint="eastAsia"/>
        </w:rPr>
        <w:t>年までは暫定専門医含む）が</w:t>
      </w:r>
      <w:r>
        <w:rPr>
          <w:rFonts w:hint="eastAsia"/>
        </w:rPr>
        <w:t>1</w:t>
      </w:r>
      <w:r>
        <w:rPr>
          <w:rFonts w:hint="eastAsia"/>
        </w:rPr>
        <w:t>名以上非常勤（週</w:t>
      </w:r>
      <w:r>
        <w:rPr>
          <w:rFonts w:hint="eastAsia"/>
        </w:rPr>
        <w:t>1</w:t>
      </w:r>
      <w:r>
        <w:rPr>
          <w:rFonts w:hint="eastAsia"/>
        </w:rPr>
        <w:t>回以上勤務）で在籍すること</w:t>
      </w:r>
    </w:p>
    <w:p w14:paraId="4514B929" w14:textId="77777777" w:rsidR="00EC0C17" w:rsidRPr="0074602D" w:rsidRDefault="00EC0C17" w:rsidP="00EC0C17">
      <w:pPr>
        <w:ind w:left="840" w:hangingChars="400" w:hanging="840"/>
        <w:rPr>
          <w:color w:val="FF0000"/>
        </w:rPr>
      </w:pPr>
      <w:r>
        <w:rPr>
          <w:rFonts w:hint="eastAsia"/>
        </w:rPr>
        <w:t>C</w:t>
      </w:r>
      <w:r>
        <w:rPr>
          <w:rFonts w:hint="eastAsia"/>
        </w:rPr>
        <w:t>：</w:t>
      </w:r>
      <w:sdt>
        <w:sdtPr>
          <w:rPr>
            <w:rFonts w:hint="eastAsia"/>
          </w:rPr>
          <w:id w:val="-1152110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</w:t>
      </w:r>
      <w:r w:rsidRPr="00EC0C17">
        <w:rPr>
          <w:rFonts w:hint="eastAsia"/>
        </w:rPr>
        <w:t>研修施設と月</w:t>
      </w:r>
      <w:r w:rsidRPr="00EC0C17">
        <w:rPr>
          <w:rFonts w:hint="eastAsia"/>
        </w:rPr>
        <w:t>1</w:t>
      </w:r>
      <w:r w:rsidRPr="00EC0C17">
        <w:rPr>
          <w:rFonts w:hint="eastAsia"/>
        </w:rPr>
        <w:t>回以上、定期的な症例検討会を開催していること（研修施設が作成した、開催を証明する書類を添付すること）</w:t>
      </w:r>
    </w:p>
    <w:p w14:paraId="4710330F" w14:textId="77777777" w:rsidR="00EC0C17" w:rsidRDefault="00EC0C17" w:rsidP="00EC0C17">
      <w:pPr>
        <w:ind w:left="840" w:hangingChars="400" w:hanging="840"/>
      </w:pPr>
      <w:r>
        <w:rPr>
          <w:rFonts w:hint="eastAsia"/>
        </w:rPr>
        <w:t>※</w:t>
      </w:r>
      <w:r>
        <w:rPr>
          <w:rFonts w:hint="eastAsia"/>
        </w:rPr>
        <w:t>A</w:t>
      </w:r>
      <w:r>
        <w:rPr>
          <w:rFonts w:hint="eastAsia"/>
        </w:rPr>
        <w:t>または</w:t>
      </w:r>
      <w:r>
        <w:rPr>
          <w:rFonts w:hint="eastAsia"/>
        </w:rPr>
        <w:t>B</w:t>
      </w:r>
      <w:r>
        <w:rPr>
          <w:rFonts w:hint="eastAsia"/>
        </w:rPr>
        <w:t>に該当する場合は、以下の欄に記入すること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EC0C17" w:rsidRPr="008A5EDA" w14:paraId="63379CEF" w14:textId="77777777" w:rsidTr="00EC0C17">
        <w:trPr>
          <w:trHeight w:val="792"/>
        </w:trPr>
        <w:tc>
          <w:tcPr>
            <w:tcW w:w="2547" w:type="dxa"/>
            <w:shd w:val="clear" w:color="auto" w:fill="D9D9D9" w:themeFill="background1" w:themeFillShade="D9"/>
          </w:tcPr>
          <w:p w14:paraId="5383A622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心エコー図専門医氏名</w:t>
            </w:r>
          </w:p>
        </w:tc>
        <w:tc>
          <w:tcPr>
            <w:tcW w:w="6379" w:type="dxa"/>
          </w:tcPr>
          <w:p w14:paraId="7C893E77" w14:textId="77777777" w:rsidR="00EC0C17" w:rsidRDefault="00EC0C17" w:rsidP="00F14E15">
            <w:pPr>
              <w:jc w:val="left"/>
              <w:rPr>
                <w:sz w:val="24"/>
                <w:szCs w:val="24"/>
              </w:rPr>
            </w:pPr>
          </w:p>
          <w:p w14:paraId="382E4C73" w14:textId="77777777" w:rsidR="00EC0C17" w:rsidRPr="008A5EDA" w:rsidRDefault="00EC0C17" w:rsidP="00F14E15">
            <w:pPr>
              <w:ind w:left="4080" w:hangingChars="1700" w:hanging="40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EC0C17" w:rsidRPr="008A5EDA" w14:paraId="07FAABBA" w14:textId="77777777" w:rsidTr="00EC0C17">
        <w:trPr>
          <w:trHeight w:val="910"/>
        </w:trPr>
        <w:tc>
          <w:tcPr>
            <w:tcW w:w="2547" w:type="dxa"/>
            <w:shd w:val="clear" w:color="auto" w:fill="D9D9D9" w:themeFill="background1" w:themeFillShade="D9"/>
          </w:tcPr>
          <w:p w14:paraId="678C6FC3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申請施設における所属部科名</w:t>
            </w:r>
          </w:p>
        </w:tc>
        <w:tc>
          <w:tcPr>
            <w:tcW w:w="6379" w:type="dxa"/>
          </w:tcPr>
          <w:p w14:paraId="11A87E1C" w14:textId="77777777" w:rsidR="00EC0C17" w:rsidRPr="008A5EDA" w:rsidRDefault="00EC0C17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EC0C17" w:rsidRPr="008A5EDA" w14:paraId="194A960C" w14:textId="77777777" w:rsidTr="00EC0C17">
        <w:trPr>
          <w:trHeight w:val="599"/>
        </w:trPr>
        <w:tc>
          <w:tcPr>
            <w:tcW w:w="2547" w:type="dxa"/>
            <w:shd w:val="clear" w:color="auto" w:fill="D9D9D9" w:themeFill="background1" w:themeFillShade="D9"/>
          </w:tcPr>
          <w:p w14:paraId="369AB0D9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rFonts w:hint="eastAsia"/>
                <w:sz w:val="22"/>
              </w:rPr>
              <w:t>職名</w:t>
            </w:r>
          </w:p>
        </w:tc>
        <w:tc>
          <w:tcPr>
            <w:tcW w:w="6379" w:type="dxa"/>
          </w:tcPr>
          <w:p w14:paraId="677F4A19" w14:textId="77777777" w:rsidR="00EC0C17" w:rsidRPr="008A5EDA" w:rsidRDefault="00EC0C17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EC0C17" w:rsidRPr="008A5EDA" w14:paraId="0F176B9D" w14:textId="77777777" w:rsidTr="00EC0C17">
        <w:trPr>
          <w:trHeight w:val="586"/>
        </w:trPr>
        <w:tc>
          <w:tcPr>
            <w:tcW w:w="2547" w:type="dxa"/>
            <w:shd w:val="clear" w:color="auto" w:fill="D9D9D9" w:themeFill="background1" w:themeFillShade="D9"/>
          </w:tcPr>
          <w:p w14:paraId="5D6B1297" w14:textId="77777777" w:rsidR="00EC0C17" w:rsidRPr="00E7084C" w:rsidRDefault="00EC0C17" w:rsidP="00F14E15">
            <w:pPr>
              <w:jc w:val="left"/>
              <w:rPr>
                <w:sz w:val="22"/>
              </w:rPr>
            </w:pPr>
            <w:r w:rsidRPr="00E7084C">
              <w:rPr>
                <w:sz w:val="22"/>
              </w:rPr>
              <w:t>E</w:t>
            </w:r>
            <w:r w:rsidRPr="00E7084C">
              <w:rPr>
                <w:rFonts w:hint="eastAsia"/>
                <w:sz w:val="22"/>
              </w:rPr>
              <w:t>mail</w:t>
            </w:r>
            <w:r w:rsidRPr="00E7084C">
              <w:rPr>
                <w:rFonts w:hint="eastAsia"/>
                <w:sz w:val="22"/>
              </w:rPr>
              <w:t>アドレス</w:t>
            </w:r>
          </w:p>
        </w:tc>
        <w:tc>
          <w:tcPr>
            <w:tcW w:w="6379" w:type="dxa"/>
          </w:tcPr>
          <w:p w14:paraId="6FB50897" w14:textId="77777777" w:rsidR="00EC0C17" w:rsidRPr="008A5EDA" w:rsidRDefault="00EC0C17" w:rsidP="00F14E15">
            <w:pPr>
              <w:jc w:val="left"/>
              <w:rPr>
                <w:sz w:val="24"/>
                <w:szCs w:val="24"/>
              </w:rPr>
            </w:pPr>
          </w:p>
        </w:tc>
      </w:tr>
      <w:tr w:rsidR="00EC0C17" w:rsidRPr="008A5EDA" w14:paraId="7C7954FC" w14:textId="77777777" w:rsidTr="00EC0C17">
        <w:trPr>
          <w:trHeight w:val="539"/>
        </w:trPr>
        <w:tc>
          <w:tcPr>
            <w:tcW w:w="2547" w:type="dxa"/>
            <w:shd w:val="clear" w:color="auto" w:fill="D9D9D9" w:themeFill="background1" w:themeFillShade="D9"/>
          </w:tcPr>
          <w:p w14:paraId="10882919" w14:textId="77777777" w:rsidR="00EC0C17" w:rsidRPr="008A5EDA" w:rsidRDefault="00EC0C17" w:rsidP="00F14E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専門医番号</w:t>
            </w:r>
          </w:p>
        </w:tc>
        <w:tc>
          <w:tcPr>
            <w:tcW w:w="6379" w:type="dxa"/>
          </w:tcPr>
          <w:p w14:paraId="529D6D5C" w14:textId="77777777" w:rsidR="00EC0C17" w:rsidRDefault="00EC0C17" w:rsidP="00F14E15">
            <w:pPr>
              <w:jc w:val="left"/>
              <w:rPr>
                <w:sz w:val="24"/>
                <w:szCs w:val="24"/>
              </w:rPr>
            </w:pPr>
          </w:p>
        </w:tc>
      </w:tr>
    </w:tbl>
    <w:p w14:paraId="55BE3D55" w14:textId="77777777" w:rsidR="00F2085E" w:rsidRPr="00EC0C17" w:rsidRDefault="00F2085E" w:rsidP="00F2085E">
      <w:pPr>
        <w:ind w:firstLineChars="100" w:firstLine="210"/>
        <w:jc w:val="center"/>
      </w:pPr>
    </w:p>
    <w:sectPr w:rsidR="00F2085E" w:rsidRPr="00EC0C17" w:rsidSect="00EC0C17">
      <w:pgSz w:w="11906" w:h="16838"/>
      <w:pgMar w:top="568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7201" w14:textId="77777777" w:rsidR="00135F07" w:rsidRDefault="00135F07" w:rsidP="00EC0C17">
      <w:r>
        <w:separator/>
      </w:r>
    </w:p>
  </w:endnote>
  <w:endnote w:type="continuationSeparator" w:id="0">
    <w:p w14:paraId="6CA4E271" w14:textId="77777777" w:rsidR="00135F07" w:rsidRDefault="00135F07" w:rsidP="00EC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73D3" w14:textId="77777777" w:rsidR="00135F07" w:rsidRDefault="00135F07" w:rsidP="00EC0C17">
      <w:r>
        <w:separator/>
      </w:r>
    </w:p>
  </w:footnote>
  <w:footnote w:type="continuationSeparator" w:id="0">
    <w:p w14:paraId="0317268B" w14:textId="77777777" w:rsidR="00135F07" w:rsidRDefault="00135F07" w:rsidP="00EC0C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学会 JSE07">
    <w15:presenceInfo w15:providerId="Windows Live" w15:userId="fda69b70c7338b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5E"/>
    <w:rsid w:val="00135F07"/>
    <w:rsid w:val="002F2175"/>
    <w:rsid w:val="004D7327"/>
    <w:rsid w:val="008061AF"/>
    <w:rsid w:val="00963BC1"/>
    <w:rsid w:val="00984845"/>
    <w:rsid w:val="00E1246A"/>
    <w:rsid w:val="00EC0C17"/>
    <w:rsid w:val="00EC7A2B"/>
    <w:rsid w:val="00EF0DBF"/>
    <w:rsid w:val="00F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1B59F"/>
  <w15:chartTrackingRefBased/>
  <w15:docId w15:val="{F5F954B0-1519-4349-960E-6C236B8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C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C17"/>
  </w:style>
  <w:style w:type="paragraph" w:styleId="a6">
    <w:name w:val="footer"/>
    <w:basedOn w:val="a"/>
    <w:link w:val="a7"/>
    <w:uiPriority w:val="99"/>
    <w:unhideWhenUsed/>
    <w:rsid w:val="00EC0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C17"/>
  </w:style>
  <w:style w:type="paragraph" w:styleId="a8">
    <w:name w:val="Revision"/>
    <w:hidden/>
    <w:uiPriority w:val="99"/>
    <w:semiHidden/>
    <w:rsid w:val="00806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75B8-EF80-47E9-B70A-1423DADC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mukai</dc:creator>
  <cp:keywords/>
  <dc:description/>
  <cp:lastModifiedBy>学会 JSE07</cp:lastModifiedBy>
  <cp:revision>2</cp:revision>
  <dcterms:created xsi:type="dcterms:W3CDTF">2026-02-13T02:35:00Z</dcterms:created>
  <dcterms:modified xsi:type="dcterms:W3CDTF">2026-02-13T02:35:00Z</dcterms:modified>
</cp:coreProperties>
</file>