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74A8" w14:textId="61A26C35" w:rsidR="007C409B" w:rsidRPr="00545AB1" w:rsidRDefault="008A5EDA" w:rsidP="007C409B">
      <w:pPr>
        <w:pStyle w:val="HTML"/>
        <w:rPr>
          <w:rFonts w:asciiTheme="minorEastAsia" w:eastAsiaTheme="minorEastAsia" w:hAnsiTheme="minorEastAsia"/>
          <w:sz w:val="21"/>
          <w:szCs w:val="21"/>
        </w:rPr>
      </w:pPr>
      <w:r w:rsidRPr="00545AB1">
        <w:rPr>
          <w:rFonts w:asciiTheme="minorEastAsia" w:eastAsiaTheme="minorEastAsia" w:hAnsiTheme="minorEastAsia" w:hint="eastAsia"/>
          <w:sz w:val="21"/>
          <w:szCs w:val="21"/>
        </w:rPr>
        <w:t>様式</w:t>
      </w:r>
      <w:r w:rsidR="00412F47" w:rsidRPr="00545AB1">
        <w:rPr>
          <w:rFonts w:asciiTheme="minorEastAsia" w:eastAsiaTheme="minorEastAsia" w:hAnsiTheme="minorEastAsia" w:hint="eastAsia"/>
          <w:sz w:val="21"/>
          <w:szCs w:val="21"/>
        </w:rPr>
        <w:t>８</w:t>
      </w:r>
      <w:r w:rsidR="007C409B" w:rsidRPr="00545AB1">
        <w:rPr>
          <w:rFonts w:asciiTheme="minorEastAsia" w:eastAsiaTheme="minorEastAsia" w:hAnsiTheme="minorEastAsia"/>
          <w:sz w:val="21"/>
          <w:szCs w:val="21"/>
        </w:rPr>
        <w:t>（小児循環器専用）</w:t>
      </w:r>
    </w:p>
    <w:p w14:paraId="0A756F27" w14:textId="0BB31E36" w:rsidR="00D933D6" w:rsidRPr="00412F47" w:rsidRDefault="00D933D6" w:rsidP="00412F47">
      <w:pPr>
        <w:snapToGrid w:val="0"/>
        <w:rPr>
          <w:sz w:val="12"/>
          <w:szCs w:val="12"/>
        </w:rPr>
      </w:pPr>
    </w:p>
    <w:p w14:paraId="5635EADB" w14:textId="611E2DCF" w:rsidR="00EA57FC" w:rsidRPr="00412F47" w:rsidRDefault="00E63F54" w:rsidP="008A5EDA">
      <w:pPr>
        <w:jc w:val="center"/>
        <w:rPr>
          <w:rFonts w:asciiTheme="minorEastAsia" w:hAnsiTheme="minorEastAsia" w:cs="ＭＳ Ｐゴシック"/>
          <w:b/>
          <w:bCs/>
          <w:kern w:val="0"/>
          <w:sz w:val="32"/>
          <w:szCs w:val="32"/>
        </w:rPr>
      </w:pPr>
      <w:r w:rsidRPr="00412F47">
        <w:rPr>
          <w:rFonts w:asciiTheme="minorEastAsia" w:hAnsiTheme="minorEastAsia" w:cs="ＭＳ Ｐゴシック"/>
          <w:b/>
          <w:bCs/>
          <w:kern w:val="0"/>
          <w:sz w:val="32"/>
          <w:szCs w:val="32"/>
        </w:rPr>
        <w:t>研修施設（小児循環器）</w:t>
      </w:r>
      <w:r w:rsidR="00412F47" w:rsidRPr="00412F47">
        <w:rPr>
          <w:rFonts w:asciiTheme="minorEastAsia" w:hAnsiTheme="minorEastAsia" w:cs="ＭＳ Ｐゴシック" w:hint="eastAsia"/>
          <w:b/>
          <w:bCs/>
          <w:kern w:val="0"/>
          <w:sz w:val="32"/>
          <w:szCs w:val="32"/>
        </w:rPr>
        <w:t>認定更新</w:t>
      </w:r>
      <w:r w:rsidR="008A5EDA" w:rsidRPr="00412F47">
        <w:rPr>
          <w:rFonts w:hint="eastAsia"/>
          <w:b/>
          <w:sz w:val="32"/>
          <w:szCs w:val="32"/>
        </w:rPr>
        <w:t>申請書</w:t>
      </w:r>
    </w:p>
    <w:p w14:paraId="6D7FBC88" w14:textId="77777777" w:rsidR="00E93EA8" w:rsidRPr="00412F47" w:rsidRDefault="008A5EDA" w:rsidP="00412F47">
      <w:pPr>
        <w:snapToGrid w:val="0"/>
        <w:jc w:val="left"/>
        <w:rPr>
          <w:sz w:val="28"/>
          <w:szCs w:val="28"/>
        </w:rPr>
      </w:pPr>
      <w:r w:rsidRPr="00412F47">
        <w:rPr>
          <w:rFonts w:hint="eastAsia"/>
          <w:sz w:val="28"/>
          <w:szCs w:val="28"/>
        </w:rPr>
        <w:t>一般社団法人日本心エコー図学会　御中</w:t>
      </w:r>
    </w:p>
    <w:p w14:paraId="5870999A" w14:textId="77777777" w:rsidR="00E93EA8" w:rsidRPr="00412F47" w:rsidRDefault="00E93EA8" w:rsidP="00412F47">
      <w:pPr>
        <w:snapToGrid w:val="0"/>
        <w:ind w:firstLineChars="100" w:firstLine="210"/>
        <w:jc w:val="left"/>
        <w:rPr>
          <w:szCs w:val="21"/>
        </w:rPr>
      </w:pPr>
    </w:p>
    <w:p w14:paraId="72C18DDF" w14:textId="09973A61" w:rsidR="008A5EDA" w:rsidRPr="007C409B" w:rsidRDefault="008A5EDA" w:rsidP="00E93EA8">
      <w:pPr>
        <w:ind w:firstLineChars="100" w:firstLine="240"/>
        <w:jc w:val="left"/>
        <w:rPr>
          <w:sz w:val="24"/>
          <w:szCs w:val="24"/>
        </w:rPr>
      </w:pPr>
      <w:r w:rsidRPr="007C409B">
        <w:rPr>
          <w:rFonts w:hint="eastAsia"/>
          <w:sz w:val="24"/>
          <w:szCs w:val="24"/>
        </w:rPr>
        <w:t>当院を心エコー図専門医の</w:t>
      </w:r>
      <w:r w:rsidR="001D441F" w:rsidRPr="007C409B">
        <w:rPr>
          <w:rFonts w:hint="eastAsia"/>
          <w:sz w:val="24"/>
          <w:szCs w:val="24"/>
        </w:rPr>
        <w:t>研修</w:t>
      </w:r>
      <w:r w:rsidRPr="007C409B">
        <w:rPr>
          <w:rFonts w:hint="eastAsia"/>
          <w:sz w:val="24"/>
          <w:szCs w:val="24"/>
        </w:rPr>
        <w:t>施設</w:t>
      </w:r>
      <w:r w:rsidR="00E63F54" w:rsidRPr="007C409B">
        <w:rPr>
          <w:rFonts w:hint="eastAsia"/>
          <w:sz w:val="24"/>
          <w:szCs w:val="24"/>
        </w:rPr>
        <w:t>（小児循環器）</w:t>
      </w:r>
      <w:r w:rsidRPr="007C409B">
        <w:rPr>
          <w:rFonts w:hint="eastAsia"/>
          <w:sz w:val="24"/>
          <w:szCs w:val="24"/>
        </w:rPr>
        <w:t>として</w:t>
      </w:r>
      <w:r w:rsidR="00412F47">
        <w:rPr>
          <w:rFonts w:hint="eastAsia"/>
          <w:sz w:val="24"/>
          <w:szCs w:val="24"/>
        </w:rPr>
        <w:t>更新</w:t>
      </w:r>
      <w:r w:rsidRPr="007C409B">
        <w:rPr>
          <w:rFonts w:hint="eastAsia"/>
          <w:sz w:val="24"/>
          <w:szCs w:val="24"/>
        </w:rPr>
        <w:t>申請いたします。</w:t>
      </w:r>
    </w:p>
    <w:p w14:paraId="066C978E" w14:textId="77777777" w:rsidR="00E93EA8" w:rsidRPr="00412F47" w:rsidRDefault="00E93EA8" w:rsidP="00E93EA8">
      <w:pPr>
        <w:spacing w:line="0" w:lineRule="atLeast"/>
        <w:ind w:firstLineChars="100" w:firstLine="180"/>
        <w:jc w:val="left"/>
        <w:rPr>
          <w:sz w:val="18"/>
          <w:szCs w:val="18"/>
        </w:rPr>
      </w:pPr>
    </w:p>
    <w:tbl>
      <w:tblPr>
        <w:tblStyle w:val="a3"/>
        <w:tblW w:w="0" w:type="auto"/>
        <w:tblLook w:val="04A0" w:firstRow="1" w:lastRow="0" w:firstColumn="1" w:lastColumn="0" w:noHBand="0" w:noVBand="1"/>
      </w:tblPr>
      <w:tblGrid>
        <w:gridCol w:w="3114"/>
        <w:gridCol w:w="5812"/>
      </w:tblGrid>
      <w:tr w:rsidR="007C409B" w:rsidRPr="00412F47" w14:paraId="73184A2F" w14:textId="77777777" w:rsidTr="00412F47">
        <w:trPr>
          <w:trHeight w:val="752"/>
        </w:trPr>
        <w:tc>
          <w:tcPr>
            <w:tcW w:w="3114" w:type="dxa"/>
            <w:shd w:val="clear" w:color="auto" w:fill="D9D9D9" w:themeFill="background1" w:themeFillShade="D9"/>
          </w:tcPr>
          <w:p w14:paraId="0EFED9A9" w14:textId="77777777" w:rsidR="00D14F76" w:rsidRPr="00412F47" w:rsidRDefault="00D14F76" w:rsidP="003279BA">
            <w:pPr>
              <w:jc w:val="left"/>
              <w:rPr>
                <w:szCs w:val="21"/>
              </w:rPr>
            </w:pPr>
            <w:r w:rsidRPr="00412F47">
              <w:rPr>
                <w:rFonts w:hint="eastAsia"/>
                <w:szCs w:val="21"/>
              </w:rPr>
              <w:t xml:space="preserve">施設名　　</w:t>
            </w:r>
          </w:p>
        </w:tc>
        <w:tc>
          <w:tcPr>
            <w:tcW w:w="5812" w:type="dxa"/>
          </w:tcPr>
          <w:p w14:paraId="61F0EF46" w14:textId="77777777" w:rsidR="00D14F76" w:rsidRPr="00412F47" w:rsidRDefault="00D14F76" w:rsidP="003279BA">
            <w:pPr>
              <w:jc w:val="left"/>
              <w:rPr>
                <w:szCs w:val="21"/>
              </w:rPr>
            </w:pPr>
          </w:p>
        </w:tc>
      </w:tr>
      <w:tr w:rsidR="007C409B" w:rsidRPr="00412F47" w14:paraId="2A74CE91" w14:textId="77777777" w:rsidTr="00412F47">
        <w:trPr>
          <w:trHeight w:val="975"/>
        </w:trPr>
        <w:tc>
          <w:tcPr>
            <w:tcW w:w="3114" w:type="dxa"/>
            <w:shd w:val="clear" w:color="auto" w:fill="D9D9D9" w:themeFill="background1" w:themeFillShade="D9"/>
          </w:tcPr>
          <w:p w14:paraId="05E2F3A6" w14:textId="77777777" w:rsidR="00D14F76" w:rsidRPr="00412F47" w:rsidRDefault="00D14F76" w:rsidP="008A5EDA">
            <w:pPr>
              <w:jc w:val="left"/>
              <w:rPr>
                <w:szCs w:val="21"/>
              </w:rPr>
            </w:pPr>
            <w:r w:rsidRPr="00412F47">
              <w:rPr>
                <w:rFonts w:hint="eastAsia"/>
                <w:szCs w:val="21"/>
              </w:rPr>
              <w:t>施設長氏名</w:t>
            </w:r>
          </w:p>
          <w:p w14:paraId="6EA9E378" w14:textId="77777777" w:rsidR="00D14F76" w:rsidRPr="00412F47" w:rsidRDefault="00D14F76" w:rsidP="008A5EDA">
            <w:pPr>
              <w:jc w:val="left"/>
              <w:rPr>
                <w:szCs w:val="21"/>
              </w:rPr>
            </w:pPr>
            <w:r w:rsidRPr="00412F47">
              <w:rPr>
                <w:rFonts w:hint="eastAsia"/>
                <w:szCs w:val="21"/>
              </w:rPr>
              <w:t xml:space="preserve">（病院長）　　　　　　　　　　　　　　　</w:t>
            </w:r>
          </w:p>
        </w:tc>
        <w:tc>
          <w:tcPr>
            <w:tcW w:w="5812" w:type="dxa"/>
          </w:tcPr>
          <w:p w14:paraId="06886D55" w14:textId="77777777" w:rsidR="00D14F76" w:rsidRPr="00412F47" w:rsidRDefault="00D14F76" w:rsidP="00412F47">
            <w:pPr>
              <w:snapToGrid w:val="0"/>
              <w:jc w:val="left"/>
              <w:rPr>
                <w:szCs w:val="21"/>
              </w:rPr>
            </w:pPr>
          </w:p>
          <w:p w14:paraId="3AD6F75F" w14:textId="77777777" w:rsidR="00D14F76" w:rsidRPr="00412F47" w:rsidRDefault="00D14F76" w:rsidP="00412F47">
            <w:pPr>
              <w:snapToGrid w:val="0"/>
              <w:jc w:val="left"/>
              <w:rPr>
                <w:szCs w:val="21"/>
              </w:rPr>
            </w:pPr>
          </w:p>
          <w:p w14:paraId="63DCD8C4" w14:textId="77777777" w:rsidR="00D14F76" w:rsidRPr="00412F47" w:rsidRDefault="00D14F76" w:rsidP="00D14F76">
            <w:pPr>
              <w:ind w:right="240"/>
              <w:jc w:val="right"/>
              <w:rPr>
                <w:szCs w:val="21"/>
              </w:rPr>
            </w:pPr>
            <w:r w:rsidRPr="00412F47">
              <w:rPr>
                <w:rFonts w:hint="eastAsia"/>
                <w:szCs w:val="21"/>
              </w:rPr>
              <w:t>公印</w:t>
            </w:r>
          </w:p>
        </w:tc>
      </w:tr>
      <w:tr w:rsidR="007C409B" w:rsidRPr="00412F47" w14:paraId="6B44E953" w14:textId="77777777" w:rsidTr="00412F47">
        <w:trPr>
          <w:trHeight w:val="848"/>
        </w:trPr>
        <w:tc>
          <w:tcPr>
            <w:tcW w:w="3114" w:type="dxa"/>
            <w:shd w:val="clear" w:color="auto" w:fill="D9D9D9" w:themeFill="background1" w:themeFillShade="D9"/>
          </w:tcPr>
          <w:p w14:paraId="5E2551B6" w14:textId="77777777" w:rsidR="00D14F76" w:rsidRPr="00412F47" w:rsidRDefault="00D14F76" w:rsidP="003279BA">
            <w:pPr>
              <w:jc w:val="left"/>
              <w:rPr>
                <w:szCs w:val="21"/>
              </w:rPr>
            </w:pPr>
            <w:r w:rsidRPr="00412F47">
              <w:rPr>
                <w:rFonts w:hint="eastAsia"/>
                <w:szCs w:val="21"/>
              </w:rPr>
              <w:t xml:space="preserve">施設所在地　　　　　</w:t>
            </w:r>
          </w:p>
          <w:p w14:paraId="58BCA66E" w14:textId="77777777" w:rsidR="00D14F76" w:rsidRPr="00412F47" w:rsidRDefault="00D14F76" w:rsidP="00D14F76">
            <w:pPr>
              <w:jc w:val="left"/>
              <w:rPr>
                <w:szCs w:val="21"/>
              </w:rPr>
            </w:pPr>
            <w:r w:rsidRPr="00412F47">
              <w:rPr>
                <w:rFonts w:hint="eastAsia"/>
                <w:szCs w:val="21"/>
              </w:rPr>
              <w:t xml:space="preserve">　　　　　　　　　　　　　　　　　　　　　　　　　　　　　　　</w:t>
            </w:r>
          </w:p>
        </w:tc>
        <w:tc>
          <w:tcPr>
            <w:tcW w:w="5812" w:type="dxa"/>
          </w:tcPr>
          <w:p w14:paraId="5849B8B4" w14:textId="77777777" w:rsidR="00D14F76" w:rsidRPr="00412F47" w:rsidRDefault="00D14F76" w:rsidP="00D14F76">
            <w:pPr>
              <w:jc w:val="left"/>
              <w:rPr>
                <w:szCs w:val="21"/>
              </w:rPr>
            </w:pPr>
            <w:r w:rsidRPr="00412F47">
              <w:rPr>
                <w:rFonts w:hint="eastAsia"/>
                <w:szCs w:val="21"/>
              </w:rPr>
              <w:t>〒</w:t>
            </w:r>
          </w:p>
          <w:p w14:paraId="1F3FBD11" w14:textId="77777777" w:rsidR="00D14F76" w:rsidRPr="00412F47" w:rsidRDefault="00D14F76" w:rsidP="003279BA">
            <w:pPr>
              <w:jc w:val="left"/>
              <w:rPr>
                <w:szCs w:val="21"/>
              </w:rPr>
            </w:pPr>
          </w:p>
        </w:tc>
      </w:tr>
      <w:tr w:rsidR="007C409B" w:rsidRPr="00412F47" w14:paraId="779EF08E" w14:textId="77777777" w:rsidTr="00412F47">
        <w:trPr>
          <w:trHeight w:val="406"/>
        </w:trPr>
        <w:tc>
          <w:tcPr>
            <w:tcW w:w="3114" w:type="dxa"/>
            <w:shd w:val="clear" w:color="auto" w:fill="D9D9D9" w:themeFill="background1" w:themeFillShade="D9"/>
          </w:tcPr>
          <w:p w14:paraId="4DB7FF2D" w14:textId="77777777" w:rsidR="00D14F76" w:rsidRPr="00412F47" w:rsidRDefault="00E061E8" w:rsidP="00412F47">
            <w:pPr>
              <w:snapToGrid w:val="0"/>
              <w:jc w:val="left"/>
              <w:rPr>
                <w:szCs w:val="21"/>
              </w:rPr>
            </w:pPr>
            <w:r w:rsidRPr="00412F47">
              <w:rPr>
                <w:rFonts w:hint="eastAsia"/>
                <w:szCs w:val="21"/>
              </w:rPr>
              <w:t>TEL</w:t>
            </w:r>
          </w:p>
        </w:tc>
        <w:tc>
          <w:tcPr>
            <w:tcW w:w="5812" w:type="dxa"/>
          </w:tcPr>
          <w:p w14:paraId="26C53C16" w14:textId="77777777" w:rsidR="00D14F76" w:rsidRPr="00412F47" w:rsidRDefault="00D14F76" w:rsidP="00412F47">
            <w:pPr>
              <w:snapToGrid w:val="0"/>
              <w:jc w:val="left"/>
              <w:rPr>
                <w:szCs w:val="21"/>
              </w:rPr>
            </w:pPr>
            <w:r w:rsidRPr="00412F47">
              <w:rPr>
                <w:rFonts w:hint="eastAsia"/>
                <w:szCs w:val="21"/>
              </w:rPr>
              <w:t xml:space="preserve">　　　　　　（　　　　）</w:t>
            </w:r>
          </w:p>
        </w:tc>
      </w:tr>
      <w:tr w:rsidR="007C409B" w:rsidRPr="00412F47" w14:paraId="571C8D36" w14:textId="77777777" w:rsidTr="00412F47">
        <w:trPr>
          <w:trHeight w:val="554"/>
        </w:trPr>
        <w:tc>
          <w:tcPr>
            <w:tcW w:w="3114" w:type="dxa"/>
            <w:shd w:val="clear" w:color="auto" w:fill="D9D9D9" w:themeFill="background1" w:themeFillShade="D9"/>
          </w:tcPr>
          <w:p w14:paraId="277F6C40" w14:textId="46C629E0" w:rsidR="00D14F76" w:rsidRPr="00412F47" w:rsidRDefault="00D14F76" w:rsidP="003279BA">
            <w:pPr>
              <w:jc w:val="left"/>
              <w:rPr>
                <w:szCs w:val="21"/>
              </w:rPr>
            </w:pPr>
            <w:r w:rsidRPr="00412F47">
              <w:rPr>
                <w:rFonts w:hint="eastAsia"/>
                <w:szCs w:val="21"/>
              </w:rPr>
              <w:t>ホームページ</w:t>
            </w:r>
            <w:r w:rsidRPr="00412F47">
              <w:rPr>
                <w:rFonts w:hint="eastAsia"/>
                <w:szCs w:val="21"/>
              </w:rPr>
              <w:t>URL</w:t>
            </w:r>
            <w:r w:rsidRPr="00412F47">
              <w:rPr>
                <w:rFonts w:hint="eastAsia"/>
                <w:szCs w:val="21"/>
              </w:rPr>
              <w:t xml:space="preserve">　　　　　　　　　　　　　　　　　　　　　　　</w:t>
            </w:r>
          </w:p>
          <w:p w14:paraId="5E68A60B" w14:textId="77777777" w:rsidR="00D14F76" w:rsidRPr="00412F47" w:rsidRDefault="00D14F76" w:rsidP="00D14F76">
            <w:pPr>
              <w:jc w:val="left"/>
              <w:rPr>
                <w:szCs w:val="21"/>
              </w:rPr>
            </w:pPr>
            <w:r w:rsidRPr="00412F47">
              <w:rPr>
                <w:rFonts w:hint="eastAsia"/>
                <w:szCs w:val="21"/>
              </w:rPr>
              <w:t xml:space="preserve">　　　　　　　　　　　　　　　　　　　　　</w:t>
            </w:r>
          </w:p>
        </w:tc>
        <w:tc>
          <w:tcPr>
            <w:tcW w:w="5812" w:type="dxa"/>
          </w:tcPr>
          <w:p w14:paraId="6FB6E92E" w14:textId="77777777" w:rsidR="00D14F76" w:rsidRPr="00412F47" w:rsidRDefault="00D14F76" w:rsidP="003279BA">
            <w:pPr>
              <w:jc w:val="left"/>
              <w:rPr>
                <w:szCs w:val="21"/>
              </w:rPr>
            </w:pPr>
          </w:p>
        </w:tc>
      </w:tr>
    </w:tbl>
    <w:p w14:paraId="7D622210" w14:textId="77777777" w:rsidR="001F4010" w:rsidRPr="00412F47" w:rsidRDefault="001F4010" w:rsidP="00E93EA8">
      <w:pPr>
        <w:spacing w:line="0" w:lineRule="atLeast"/>
        <w:rPr>
          <w:sz w:val="16"/>
          <w:szCs w:val="16"/>
        </w:rPr>
      </w:pPr>
    </w:p>
    <w:p w14:paraId="793D1F87" w14:textId="45065A0C" w:rsidR="00412F47" w:rsidRPr="00412F47" w:rsidDel="00154E54" w:rsidRDefault="00412F47" w:rsidP="00412F47">
      <w:pPr>
        <w:ind w:firstLineChars="100" w:firstLine="210"/>
        <w:jc w:val="left"/>
        <w:rPr>
          <w:del w:id="0" w:author="学会 JSE07" w:date="2026-02-13T11:37:00Z" w16du:dateUtc="2026-02-13T02:37:00Z"/>
          <w:szCs w:val="21"/>
        </w:rPr>
      </w:pPr>
      <w:del w:id="1" w:author="学会 JSE07" w:date="2026-02-13T11:37:00Z" w16du:dateUtc="2026-02-13T02:37:00Z">
        <w:r w:rsidRPr="00412F47" w:rsidDel="00154E54">
          <w:rPr>
            <w:rFonts w:hint="eastAsia"/>
            <w:szCs w:val="21"/>
          </w:rPr>
          <w:delText>※次のいずれかを選択し、変更があった場合は変更箇所のみ以下の該当する箇所に記入すること。</w:delText>
        </w:r>
      </w:del>
    </w:p>
    <w:p w14:paraId="38EF8357" w14:textId="7CD56486" w:rsidR="00412F47" w:rsidRPr="00412F47" w:rsidRDefault="00000000" w:rsidP="00412F47">
      <w:pPr>
        <w:ind w:firstLineChars="100" w:firstLine="210"/>
        <w:jc w:val="left"/>
        <w:rPr>
          <w:szCs w:val="21"/>
        </w:rPr>
      </w:pPr>
      <w:customXmlDelRangeStart w:id="2" w:author="学会 JSE07" w:date="2026-02-13T11:37:00Z"/>
      <w:sdt>
        <w:sdtPr>
          <w:rPr>
            <w:rFonts w:hint="eastAsia"/>
            <w:szCs w:val="21"/>
          </w:rPr>
          <w:id w:val="-896433695"/>
          <w14:checkbox>
            <w14:checked w14:val="0"/>
            <w14:checkedState w14:val="00FE" w14:font="Wingdings"/>
            <w14:uncheckedState w14:val="2610" w14:font="ＭＳ ゴシック"/>
          </w14:checkbox>
        </w:sdtPr>
        <w:sdtContent>
          <w:customXmlDelRangeEnd w:id="2"/>
          <w:del w:id="3" w:author="学会 JSE07" w:date="2026-02-13T11:37:00Z" w16du:dateUtc="2026-02-13T02:37:00Z">
            <w:r w:rsidR="00412F47" w:rsidRPr="00412F47" w:rsidDel="00154E54">
              <w:rPr>
                <w:rFonts w:ascii="ＭＳ ゴシック" w:eastAsia="ＭＳ ゴシック" w:hAnsi="ＭＳ ゴシック" w:hint="eastAsia"/>
                <w:szCs w:val="21"/>
              </w:rPr>
              <w:delText>☐</w:delText>
            </w:r>
          </w:del>
          <w:customXmlDelRangeStart w:id="4" w:author="学会 JSE07" w:date="2026-02-13T11:37:00Z"/>
        </w:sdtContent>
      </w:sdt>
      <w:customXmlDelRangeEnd w:id="4"/>
      <w:del w:id="5" w:author="学会 JSE07" w:date="2026-02-13T11:37:00Z" w16du:dateUtc="2026-02-13T02:37:00Z">
        <w:r w:rsidR="00412F47" w:rsidRPr="00412F47" w:rsidDel="00154E54">
          <w:rPr>
            <w:rFonts w:hint="eastAsia"/>
            <w:szCs w:val="21"/>
          </w:rPr>
          <w:delText xml:space="preserve">　前回申請時から変更はない　　　</w:delText>
        </w:r>
      </w:del>
      <w:customXmlDelRangeStart w:id="6" w:author="学会 JSE07" w:date="2026-02-13T11:37:00Z"/>
      <w:sdt>
        <w:sdtPr>
          <w:rPr>
            <w:rFonts w:hint="eastAsia"/>
            <w:szCs w:val="21"/>
          </w:rPr>
          <w:id w:val="-231075701"/>
          <w14:checkbox>
            <w14:checked w14:val="0"/>
            <w14:checkedState w14:val="00FE" w14:font="Wingdings"/>
            <w14:uncheckedState w14:val="2610" w14:font="ＭＳ ゴシック"/>
          </w14:checkbox>
        </w:sdtPr>
        <w:sdtContent>
          <w:customXmlDelRangeEnd w:id="6"/>
          <w:del w:id="7" w:author="学会 JSE07" w:date="2026-02-13T11:37:00Z" w16du:dateUtc="2026-02-13T02:37:00Z">
            <w:r w:rsidR="00412F47" w:rsidRPr="00412F47" w:rsidDel="00154E54">
              <w:rPr>
                <w:rFonts w:ascii="ＭＳ ゴシック" w:eastAsia="ＭＳ ゴシック" w:hAnsi="ＭＳ ゴシック" w:hint="eastAsia"/>
                <w:szCs w:val="21"/>
              </w:rPr>
              <w:delText>☐</w:delText>
            </w:r>
          </w:del>
          <w:customXmlDelRangeStart w:id="8" w:author="学会 JSE07" w:date="2026-02-13T11:37:00Z"/>
        </w:sdtContent>
      </w:sdt>
      <w:customXmlDelRangeEnd w:id="8"/>
      <w:del w:id="9" w:author="学会 JSE07" w:date="2026-02-13T11:37:00Z" w16du:dateUtc="2026-02-13T02:37:00Z">
        <w:r w:rsidR="00412F47" w:rsidRPr="00412F47" w:rsidDel="00154E54">
          <w:rPr>
            <w:rFonts w:hint="eastAsia"/>
            <w:szCs w:val="21"/>
          </w:rPr>
          <w:delText xml:space="preserve">　前回申請時から変更がある</w:delText>
        </w:r>
      </w:del>
    </w:p>
    <w:tbl>
      <w:tblPr>
        <w:tblStyle w:val="a3"/>
        <w:tblW w:w="0" w:type="auto"/>
        <w:tblLook w:val="04A0" w:firstRow="1" w:lastRow="0" w:firstColumn="1" w:lastColumn="0" w:noHBand="0" w:noVBand="1"/>
      </w:tblPr>
      <w:tblGrid>
        <w:gridCol w:w="3114"/>
        <w:gridCol w:w="5812"/>
      </w:tblGrid>
      <w:tr w:rsidR="007C409B" w:rsidRPr="00412F47" w14:paraId="72D249F2" w14:textId="77777777" w:rsidTr="00E93EA8">
        <w:trPr>
          <w:trHeight w:val="592"/>
        </w:trPr>
        <w:tc>
          <w:tcPr>
            <w:tcW w:w="3114" w:type="dxa"/>
            <w:shd w:val="clear" w:color="auto" w:fill="D9D9D9" w:themeFill="background1" w:themeFillShade="D9"/>
          </w:tcPr>
          <w:p w14:paraId="38C1AAA9" w14:textId="2FDB7A11" w:rsidR="00D14F76" w:rsidRPr="00412F47" w:rsidRDefault="00E63F54" w:rsidP="00E7084C">
            <w:pPr>
              <w:jc w:val="left"/>
              <w:rPr>
                <w:szCs w:val="21"/>
              </w:rPr>
            </w:pPr>
            <w:r w:rsidRPr="00412F47">
              <w:rPr>
                <w:szCs w:val="21"/>
              </w:rPr>
              <w:t>日本心エコー図学会会員である小児循環器専門医</w:t>
            </w:r>
            <w:r w:rsidRPr="00412F47">
              <w:rPr>
                <w:rFonts w:hint="eastAsia"/>
                <w:szCs w:val="21"/>
              </w:rPr>
              <w:t xml:space="preserve">　</w:t>
            </w:r>
            <w:r w:rsidR="00D14F76" w:rsidRPr="00412F47">
              <w:rPr>
                <w:rFonts w:hint="eastAsia"/>
                <w:szCs w:val="21"/>
              </w:rPr>
              <w:t>氏名</w:t>
            </w:r>
          </w:p>
          <w:p w14:paraId="78BCF021" w14:textId="77777777" w:rsidR="007F73A3" w:rsidRPr="00412F47" w:rsidRDefault="007F73A3" w:rsidP="00E7084C">
            <w:pPr>
              <w:jc w:val="left"/>
              <w:rPr>
                <w:szCs w:val="21"/>
              </w:rPr>
            </w:pPr>
            <w:r w:rsidRPr="00412F47">
              <w:rPr>
                <w:rFonts w:hint="eastAsia"/>
                <w:szCs w:val="21"/>
              </w:rPr>
              <w:t>※常勤であること</w:t>
            </w:r>
          </w:p>
        </w:tc>
        <w:tc>
          <w:tcPr>
            <w:tcW w:w="5812" w:type="dxa"/>
          </w:tcPr>
          <w:p w14:paraId="035520EC" w14:textId="77777777" w:rsidR="00D14F76" w:rsidRPr="00412F47" w:rsidRDefault="00D14F76" w:rsidP="003279BA">
            <w:pPr>
              <w:jc w:val="left"/>
              <w:rPr>
                <w:szCs w:val="21"/>
              </w:rPr>
            </w:pPr>
          </w:p>
          <w:p w14:paraId="73DCA5D1" w14:textId="77777777" w:rsidR="00E7084C" w:rsidRPr="00412F47" w:rsidRDefault="00E7084C" w:rsidP="00E7084C">
            <w:pPr>
              <w:ind w:left="3570" w:hangingChars="1700" w:hanging="3570"/>
              <w:jc w:val="left"/>
              <w:rPr>
                <w:szCs w:val="21"/>
              </w:rPr>
            </w:pPr>
            <w:r w:rsidRPr="00412F47">
              <w:rPr>
                <w:rFonts w:hint="eastAsia"/>
                <w:szCs w:val="21"/>
              </w:rPr>
              <w:t xml:space="preserve">　　　　　　　　　　　　　　　　　　</w:t>
            </w:r>
          </w:p>
        </w:tc>
      </w:tr>
      <w:tr w:rsidR="007C409B" w:rsidRPr="00412F47" w14:paraId="11C81BE5" w14:textId="77777777" w:rsidTr="00AD235A">
        <w:trPr>
          <w:trHeight w:val="910"/>
        </w:trPr>
        <w:tc>
          <w:tcPr>
            <w:tcW w:w="3114" w:type="dxa"/>
            <w:shd w:val="clear" w:color="auto" w:fill="D9D9D9" w:themeFill="background1" w:themeFillShade="D9"/>
          </w:tcPr>
          <w:p w14:paraId="086BC5F9" w14:textId="77777777" w:rsidR="00D14F76" w:rsidRPr="00412F47" w:rsidRDefault="00D14F76" w:rsidP="003279BA">
            <w:pPr>
              <w:jc w:val="left"/>
              <w:rPr>
                <w:szCs w:val="21"/>
              </w:rPr>
            </w:pPr>
            <w:r w:rsidRPr="00412F47">
              <w:rPr>
                <w:rFonts w:hint="eastAsia"/>
                <w:szCs w:val="21"/>
              </w:rPr>
              <w:t>申請施設における所属部科名</w:t>
            </w:r>
          </w:p>
        </w:tc>
        <w:tc>
          <w:tcPr>
            <w:tcW w:w="5812" w:type="dxa"/>
          </w:tcPr>
          <w:p w14:paraId="29969B14" w14:textId="77777777" w:rsidR="00D14F76" w:rsidRPr="00412F47" w:rsidRDefault="00D14F76" w:rsidP="003279BA">
            <w:pPr>
              <w:jc w:val="left"/>
              <w:rPr>
                <w:szCs w:val="21"/>
              </w:rPr>
            </w:pPr>
          </w:p>
        </w:tc>
      </w:tr>
      <w:tr w:rsidR="007C409B" w:rsidRPr="00412F47" w14:paraId="47150B14" w14:textId="77777777" w:rsidTr="00E93EA8">
        <w:trPr>
          <w:trHeight w:val="630"/>
        </w:trPr>
        <w:tc>
          <w:tcPr>
            <w:tcW w:w="3114" w:type="dxa"/>
            <w:shd w:val="clear" w:color="auto" w:fill="D9D9D9" w:themeFill="background1" w:themeFillShade="D9"/>
          </w:tcPr>
          <w:p w14:paraId="44E2DA90" w14:textId="77777777" w:rsidR="00D14F76" w:rsidRPr="00412F47" w:rsidRDefault="00D14F76" w:rsidP="00D14F76">
            <w:pPr>
              <w:jc w:val="left"/>
              <w:rPr>
                <w:szCs w:val="21"/>
              </w:rPr>
            </w:pPr>
            <w:r w:rsidRPr="00412F47">
              <w:rPr>
                <w:rFonts w:hint="eastAsia"/>
                <w:szCs w:val="21"/>
              </w:rPr>
              <w:t>職名</w:t>
            </w:r>
          </w:p>
        </w:tc>
        <w:tc>
          <w:tcPr>
            <w:tcW w:w="5812" w:type="dxa"/>
          </w:tcPr>
          <w:p w14:paraId="4DE78CE5" w14:textId="77777777" w:rsidR="00D14F76" w:rsidRPr="00412F47" w:rsidRDefault="00D14F76" w:rsidP="003279BA">
            <w:pPr>
              <w:jc w:val="left"/>
              <w:rPr>
                <w:szCs w:val="21"/>
              </w:rPr>
            </w:pPr>
          </w:p>
        </w:tc>
      </w:tr>
      <w:tr w:rsidR="007C409B" w:rsidRPr="00412F47" w14:paraId="04C589B6" w14:textId="77777777" w:rsidTr="00AD235A">
        <w:trPr>
          <w:trHeight w:val="586"/>
        </w:trPr>
        <w:tc>
          <w:tcPr>
            <w:tcW w:w="3114" w:type="dxa"/>
            <w:shd w:val="clear" w:color="auto" w:fill="D9D9D9" w:themeFill="background1" w:themeFillShade="D9"/>
          </w:tcPr>
          <w:p w14:paraId="0D56C899" w14:textId="77777777" w:rsidR="00D14F76" w:rsidRPr="00412F47" w:rsidRDefault="00D14F76" w:rsidP="003279BA">
            <w:pPr>
              <w:jc w:val="left"/>
              <w:rPr>
                <w:szCs w:val="21"/>
              </w:rPr>
            </w:pPr>
            <w:r w:rsidRPr="00412F47">
              <w:rPr>
                <w:szCs w:val="21"/>
              </w:rPr>
              <w:t>E</w:t>
            </w:r>
            <w:r w:rsidRPr="00412F47">
              <w:rPr>
                <w:rFonts w:hint="eastAsia"/>
                <w:szCs w:val="21"/>
              </w:rPr>
              <w:t>mail</w:t>
            </w:r>
            <w:r w:rsidRPr="00412F47">
              <w:rPr>
                <w:rFonts w:hint="eastAsia"/>
                <w:szCs w:val="21"/>
              </w:rPr>
              <w:t>アドレス</w:t>
            </w:r>
          </w:p>
        </w:tc>
        <w:tc>
          <w:tcPr>
            <w:tcW w:w="5812" w:type="dxa"/>
          </w:tcPr>
          <w:p w14:paraId="555A5040" w14:textId="77777777" w:rsidR="00D14F76" w:rsidRPr="00412F47" w:rsidRDefault="00D14F76" w:rsidP="003279BA">
            <w:pPr>
              <w:jc w:val="left"/>
              <w:rPr>
                <w:szCs w:val="21"/>
              </w:rPr>
            </w:pPr>
          </w:p>
        </w:tc>
      </w:tr>
      <w:tr w:rsidR="009E7CD0" w:rsidRPr="00412F47" w14:paraId="5840B683" w14:textId="77777777" w:rsidTr="00AD235A">
        <w:trPr>
          <w:trHeight w:val="539"/>
        </w:trPr>
        <w:tc>
          <w:tcPr>
            <w:tcW w:w="3114" w:type="dxa"/>
            <w:shd w:val="clear" w:color="auto" w:fill="D9D9D9" w:themeFill="background1" w:themeFillShade="D9"/>
          </w:tcPr>
          <w:p w14:paraId="58ABDBB7" w14:textId="51A5A12F" w:rsidR="009E7CD0" w:rsidRPr="00412F47" w:rsidRDefault="009E7CD0" w:rsidP="009E7CD0">
            <w:pPr>
              <w:jc w:val="left"/>
              <w:rPr>
                <w:szCs w:val="21"/>
              </w:rPr>
            </w:pPr>
            <w:r w:rsidRPr="00412F47">
              <w:rPr>
                <w:szCs w:val="21"/>
              </w:rPr>
              <w:t>小児循環器専門医番号</w:t>
            </w:r>
          </w:p>
        </w:tc>
        <w:tc>
          <w:tcPr>
            <w:tcW w:w="5812" w:type="dxa"/>
          </w:tcPr>
          <w:p w14:paraId="5418D8C4" w14:textId="77777777" w:rsidR="009E7CD0" w:rsidRPr="00412F47" w:rsidRDefault="009E7CD0" w:rsidP="003279BA">
            <w:pPr>
              <w:jc w:val="left"/>
              <w:rPr>
                <w:szCs w:val="21"/>
              </w:rPr>
            </w:pPr>
          </w:p>
        </w:tc>
      </w:tr>
      <w:tr w:rsidR="007C409B" w:rsidRPr="00412F47" w14:paraId="301FC05E" w14:textId="77777777" w:rsidTr="00AD235A">
        <w:trPr>
          <w:trHeight w:val="539"/>
        </w:trPr>
        <w:tc>
          <w:tcPr>
            <w:tcW w:w="3114" w:type="dxa"/>
            <w:shd w:val="clear" w:color="auto" w:fill="D9D9D9" w:themeFill="background1" w:themeFillShade="D9"/>
          </w:tcPr>
          <w:p w14:paraId="2940B228" w14:textId="211FA77D" w:rsidR="00D14F76" w:rsidRPr="00412F47" w:rsidRDefault="00FD131A" w:rsidP="003279BA">
            <w:pPr>
              <w:jc w:val="left"/>
              <w:rPr>
                <w:szCs w:val="21"/>
              </w:rPr>
            </w:pPr>
            <w:r w:rsidRPr="00412F47">
              <w:rPr>
                <w:rFonts w:hint="eastAsia"/>
                <w:szCs w:val="21"/>
              </w:rPr>
              <w:t>心エコー図学会</w:t>
            </w:r>
            <w:r w:rsidR="009E7CD0" w:rsidRPr="00412F47">
              <w:rPr>
                <w:rFonts w:hint="eastAsia"/>
                <w:szCs w:val="21"/>
              </w:rPr>
              <w:t xml:space="preserve"> </w:t>
            </w:r>
            <w:r w:rsidRPr="00412F47">
              <w:rPr>
                <w:rFonts w:hint="eastAsia"/>
                <w:szCs w:val="21"/>
              </w:rPr>
              <w:t>会員番号</w:t>
            </w:r>
          </w:p>
        </w:tc>
        <w:tc>
          <w:tcPr>
            <w:tcW w:w="5812" w:type="dxa"/>
          </w:tcPr>
          <w:p w14:paraId="31FF745C" w14:textId="77777777" w:rsidR="00D14F76" w:rsidRPr="00412F47" w:rsidRDefault="00D14F76" w:rsidP="003279BA">
            <w:pPr>
              <w:jc w:val="left"/>
              <w:rPr>
                <w:szCs w:val="21"/>
              </w:rPr>
            </w:pPr>
          </w:p>
        </w:tc>
      </w:tr>
    </w:tbl>
    <w:p w14:paraId="06A25BB7" w14:textId="77777777" w:rsidR="002F39FD" w:rsidRDefault="002F39FD" w:rsidP="00E93EA8">
      <w:pPr>
        <w:spacing w:line="0" w:lineRule="atLeast"/>
        <w:jc w:val="left"/>
        <w:rPr>
          <w:szCs w:val="21"/>
        </w:rPr>
      </w:pPr>
    </w:p>
    <w:p w14:paraId="4D23B2E9" w14:textId="0B6037EC" w:rsidR="008A5EDA" w:rsidRPr="00412F47" w:rsidRDefault="00412F47" w:rsidP="00E93EA8">
      <w:pPr>
        <w:spacing w:line="0" w:lineRule="atLeast"/>
        <w:jc w:val="left"/>
        <w:rPr>
          <w:szCs w:val="21"/>
        </w:rPr>
      </w:pPr>
      <w:del w:id="10" w:author="学会 JSE07" w:date="2026-02-13T11:37:00Z" w16du:dateUtc="2026-02-13T02:37:00Z">
        <w:r w:rsidDel="00154E54">
          <w:rPr>
            <w:rFonts w:hint="eastAsia"/>
            <w:szCs w:val="21"/>
          </w:rPr>
          <w:delText>＜</w:delText>
        </w:r>
        <w:r w:rsidR="002F39FD" w:rsidDel="00154E54">
          <w:rPr>
            <w:rFonts w:hint="eastAsia"/>
            <w:szCs w:val="21"/>
          </w:rPr>
          <w:delText>これ以降</w:delText>
        </w:r>
        <w:r w:rsidDel="00154E54">
          <w:rPr>
            <w:rFonts w:hint="eastAsia"/>
            <w:szCs w:val="21"/>
          </w:rPr>
          <w:delText>はすべて記入すること＞</w:delText>
        </w:r>
      </w:del>
    </w:p>
    <w:tbl>
      <w:tblPr>
        <w:tblStyle w:val="a3"/>
        <w:tblW w:w="0" w:type="auto"/>
        <w:tblLook w:val="04A0" w:firstRow="1" w:lastRow="0" w:firstColumn="1" w:lastColumn="0" w:noHBand="0" w:noVBand="1"/>
      </w:tblPr>
      <w:tblGrid>
        <w:gridCol w:w="6374"/>
        <w:gridCol w:w="2552"/>
      </w:tblGrid>
      <w:tr w:rsidR="007C409B" w:rsidRPr="00412F47" w14:paraId="2EE696A4" w14:textId="77777777" w:rsidTr="00AD235A">
        <w:tc>
          <w:tcPr>
            <w:tcW w:w="6374" w:type="dxa"/>
          </w:tcPr>
          <w:p w14:paraId="6D936989" w14:textId="482BF8CE" w:rsidR="006C49CB" w:rsidRPr="00412F47" w:rsidRDefault="001E6DE2" w:rsidP="00C41561">
            <w:pPr>
              <w:rPr>
                <w:szCs w:val="21"/>
              </w:rPr>
            </w:pPr>
            <w:r w:rsidRPr="00412F47">
              <w:rPr>
                <w:szCs w:val="21"/>
              </w:rPr>
              <w:t>日本小児循環器学会修練施設</w:t>
            </w:r>
            <w:r w:rsidR="009B6DAC" w:rsidRPr="00412F47">
              <w:rPr>
                <w:rFonts w:hint="eastAsia"/>
                <w:szCs w:val="21"/>
              </w:rPr>
              <w:t>または</w:t>
            </w:r>
            <w:r w:rsidR="009B6DAC" w:rsidRPr="00412F47">
              <w:rPr>
                <w:szCs w:val="21"/>
              </w:rPr>
              <w:t>修練施設</w:t>
            </w:r>
            <w:r w:rsidR="009B6DAC" w:rsidRPr="00412F47">
              <w:rPr>
                <w:rFonts w:hint="eastAsia"/>
                <w:szCs w:val="21"/>
              </w:rPr>
              <w:t>群</w:t>
            </w:r>
            <w:r w:rsidRPr="00412F47">
              <w:rPr>
                <w:rFonts w:hint="eastAsia"/>
                <w:szCs w:val="21"/>
              </w:rPr>
              <w:t>である</w:t>
            </w:r>
          </w:p>
        </w:tc>
        <w:tc>
          <w:tcPr>
            <w:tcW w:w="2552" w:type="dxa"/>
          </w:tcPr>
          <w:p w14:paraId="4B44A541" w14:textId="43967B63" w:rsidR="006C49CB" w:rsidRPr="00412F47" w:rsidRDefault="00000000" w:rsidP="00D05233">
            <w:pPr>
              <w:rPr>
                <w:szCs w:val="21"/>
              </w:rPr>
            </w:pPr>
            <w:sdt>
              <w:sdtPr>
                <w:rPr>
                  <w:rFonts w:hint="eastAsia"/>
                  <w:szCs w:val="21"/>
                </w:rPr>
                <w:id w:val="-437291764"/>
                <w14:checkbox>
                  <w14:checked w14:val="0"/>
                  <w14:checkedState w14:val="00FE" w14:font="Wingdings"/>
                  <w14:uncheckedState w14:val="2610" w14:font="ＭＳ ゴシック"/>
                </w14:checkbox>
              </w:sdtPr>
              <w:sdtContent>
                <w:r w:rsidR="00D05233" w:rsidRPr="00412F47">
                  <w:rPr>
                    <w:rFonts w:ascii="ＭＳ ゴシック" w:eastAsia="ＭＳ ゴシック" w:hAnsi="ＭＳ ゴシック" w:hint="eastAsia"/>
                    <w:szCs w:val="21"/>
                  </w:rPr>
                  <w:t>☐</w:t>
                </w:r>
              </w:sdtContent>
            </w:sdt>
            <w:r w:rsidR="006C49CB" w:rsidRPr="00412F47">
              <w:rPr>
                <w:rFonts w:hint="eastAsia"/>
                <w:szCs w:val="21"/>
              </w:rPr>
              <w:t xml:space="preserve">　</w:t>
            </w:r>
            <w:r w:rsidR="00D05233" w:rsidRPr="00412F47">
              <w:rPr>
                <w:szCs w:val="21"/>
              </w:rPr>
              <w:t>修練施設</w:t>
            </w:r>
          </w:p>
          <w:p w14:paraId="23848B74" w14:textId="782DB925" w:rsidR="006C49CB" w:rsidRPr="00412F47" w:rsidRDefault="00000000" w:rsidP="00D05233">
            <w:pPr>
              <w:rPr>
                <w:szCs w:val="21"/>
              </w:rPr>
            </w:pPr>
            <w:sdt>
              <w:sdtPr>
                <w:rPr>
                  <w:rFonts w:hint="eastAsia"/>
                  <w:szCs w:val="21"/>
                </w:rPr>
                <w:id w:val="-1430575425"/>
                <w14:checkbox>
                  <w14:checked w14:val="0"/>
                  <w14:checkedState w14:val="00FE" w14:font="Wingdings"/>
                  <w14:uncheckedState w14:val="2610" w14:font="ＭＳ ゴシック"/>
                </w14:checkbox>
              </w:sdtPr>
              <w:sdtContent>
                <w:r w:rsidR="00D05233" w:rsidRPr="00412F47">
                  <w:rPr>
                    <w:rFonts w:hint="eastAsia"/>
                    <w:szCs w:val="21"/>
                  </w:rPr>
                  <w:t>☐</w:t>
                </w:r>
              </w:sdtContent>
            </w:sdt>
            <w:r w:rsidR="006C49CB" w:rsidRPr="00412F47">
              <w:rPr>
                <w:rFonts w:hint="eastAsia"/>
                <w:szCs w:val="21"/>
              </w:rPr>
              <w:t xml:space="preserve">　</w:t>
            </w:r>
            <w:r w:rsidR="00D05233" w:rsidRPr="00412F47">
              <w:rPr>
                <w:szCs w:val="21"/>
              </w:rPr>
              <w:t>修練施設群</w:t>
            </w:r>
          </w:p>
        </w:tc>
      </w:tr>
      <w:tr w:rsidR="007C409B" w:rsidRPr="00412F47" w14:paraId="2410082A" w14:textId="77777777" w:rsidTr="00AD235A">
        <w:tc>
          <w:tcPr>
            <w:tcW w:w="6374" w:type="dxa"/>
          </w:tcPr>
          <w:p w14:paraId="5F2DDF94" w14:textId="41D52E88" w:rsidR="006C49CB" w:rsidRPr="00412F47" w:rsidRDefault="001E6DE2" w:rsidP="00C41561">
            <w:pPr>
              <w:rPr>
                <w:szCs w:val="21"/>
              </w:rPr>
            </w:pPr>
            <w:r w:rsidRPr="00412F47">
              <w:rPr>
                <w:rFonts w:hint="eastAsia"/>
                <w:szCs w:val="21"/>
              </w:rPr>
              <w:t>小児もしくは先天性心疾患の経胸壁心エコー図検査</w:t>
            </w:r>
            <w:r w:rsidR="00E63F54" w:rsidRPr="00412F47">
              <w:rPr>
                <w:rFonts w:hint="eastAsia"/>
                <w:szCs w:val="21"/>
              </w:rPr>
              <w:t>数</w:t>
            </w:r>
            <w:r w:rsidRPr="00412F47">
              <w:rPr>
                <w:rFonts w:hint="eastAsia"/>
                <w:szCs w:val="21"/>
              </w:rPr>
              <w:t>（</w:t>
            </w:r>
            <w:r w:rsidRPr="00412F47">
              <w:rPr>
                <w:rFonts w:hint="eastAsia"/>
                <w:szCs w:val="21"/>
              </w:rPr>
              <w:t>1000</w:t>
            </w:r>
            <w:r w:rsidRPr="00412F47">
              <w:rPr>
                <w:rFonts w:hint="eastAsia"/>
                <w:szCs w:val="21"/>
              </w:rPr>
              <w:t>件</w:t>
            </w:r>
            <w:r w:rsidRPr="00412F47">
              <w:rPr>
                <w:rFonts w:hint="eastAsia"/>
                <w:szCs w:val="21"/>
              </w:rPr>
              <w:t>/</w:t>
            </w:r>
            <w:r w:rsidRPr="00412F47">
              <w:rPr>
                <w:rFonts w:hint="eastAsia"/>
                <w:szCs w:val="21"/>
              </w:rPr>
              <w:t>年以上）</w:t>
            </w:r>
          </w:p>
        </w:tc>
        <w:tc>
          <w:tcPr>
            <w:tcW w:w="2552" w:type="dxa"/>
          </w:tcPr>
          <w:p w14:paraId="47B31EB2" w14:textId="77777777" w:rsidR="00D05233" w:rsidRPr="00412F47" w:rsidRDefault="003B1285" w:rsidP="003B1285">
            <w:pPr>
              <w:jc w:val="right"/>
              <w:rPr>
                <w:szCs w:val="21"/>
              </w:rPr>
            </w:pPr>
            <w:r w:rsidRPr="00412F47">
              <w:rPr>
                <w:rFonts w:hint="eastAsia"/>
                <w:szCs w:val="21"/>
              </w:rPr>
              <w:t xml:space="preserve">　</w:t>
            </w:r>
          </w:p>
          <w:p w14:paraId="7DE70DF9" w14:textId="4B7E4F40" w:rsidR="006C49CB" w:rsidRPr="00412F47" w:rsidRDefault="003B1285" w:rsidP="003B1285">
            <w:pPr>
              <w:jc w:val="right"/>
              <w:rPr>
                <w:szCs w:val="21"/>
              </w:rPr>
            </w:pPr>
            <w:r w:rsidRPr="00412F47">
              <w:rPr>
                <w:rFonts w:hint="eastAsia"/>
                <w:szCs w:val="21"/>
              </w:rPr>
              <w:t xml:space="preserve">　　　</w:t>
            </w:r>
            <w:r w:rsidR="006C49CB" w:rsidRPr="00412F47">
              <w:rPr>
                <w:rFonts w:hint="eastAsia"/>
                <w:szCs w:val="21"/>
              </w:rPr>
              <w:t>件</w:t>
            </w:r>
            <w:r w:rsidR="006C49CB" w:rsidRPr="00412F47">
              <w:rPr>
                <w:rFonts w:hint="eastAsia"/>
                <w:szCs w:val="21"/>
              </w:rPr>
              <w:t>/</w:t>
            </w:r>
            <w:r w:rsidR="006C49CB" w:rsidRPr="00412F47">
              <w:rPr>
                <w:rFonts w:hint="eastAsia"/>
                <w:szCs w:val="21"/>
              </w:rPr>
              <w:t>年</w:t>
            </w:r>
          </w:p>
        </w:tc>
      </w:tr>
      <w:tr w:rsidR="007C409B" w:rsidRPr="00412F47" w14:paraId="65AAAD7E" w14:textId="77777777" w:rsidTr="00AD235A">
        <w:tc>
          <w:tcPr>
            <w:tcW w:w="6374" w:type="dxa"/>
          </w:tcPr>
          <w:p w14:paraId="6227819F" w14:textId="4EBE6CBD" w:rsidR="006C49CB" w:rsidRPr="00412F47" w:rsidRDefault="001E6DE2" w:rsidP="00C41561">
            <w:pPr>
              <w:rPr>
                <w:szCs w:val="21"/>
              </w:rPr>
            </w:pPr>
            <w:r w:rsidRPr="00412F47">
              <w:rPr>
                <w:rFonts w:hint="eastAsia"/>
                <w:szCs w:val="21"/>
              </w:rPr>
              <w:t>小児もしくは先天性心疾患の経食道心エコー図検査または開胸下経心膜・心表面エコー図検査</w:t>
            </w:r>
            <w:r w:rsidR="00E63F54" w:rsidRPr="00412F47">
              <w:rPr>
                <w:rFonts w:hint="eastAsia"/>
                <w:szCs w:val="21"/>
              </w:rPr>
              <w:t>数</w:t>
            </w:r>
            <w:r w:rsidRPr="00412F47">
              <w:rPr>
                <w:rFonts w:hint="eastAsia"/>
                <w:szCs w:val="21"/>
              </w:rPr>
              <w:t>（</w:t>
            </w:r>
            <w:r w:rsidRPr="00412F47">
              <w:rPr>
                <w:rFonts w:hint="eastAsia"/>
                <w:szCs w:val="21"/>
              </w:rPr>
              <w:t>30</w:t>
            </w:r>
            <w:r w:rsidRPr="00412F47">
              <w:rPr>
                <w:rFonts w:hint="eastAsia"/>
                <w:szCs w:val="21"/>
              </w:rPr>
              <w:t>件</w:t>
            </w:r>
            <w:r w:rsidRPr="00412F47">
              <w:rPr>
                <w:rFonts w:hint="eastAsia"/>
                <w:szCs w:val="21"/>
              </w:rPr>
              <w:t>/</w:t>
            </w:r>
            <w:r w:rsidRPr="00412F47">
              <w:rPr>
                <w:rFonts w:hint="eastAsia"/>
                <w:szCs w:val="21"/>
              </w:rPr>
              <w:t>年以上（術中検査を含む））</w:t>
            </w:r>
          </w:p>
        </w:tc>
        <w:tc>
          <w:tcPr>
            <w:tcW w:w="2552" w:type="dxa"/>
          </w:tcPr>
          <w:p w14:paraId="20A499BD" w14:textId="77777777" w:rsidR="006C49CB" w:rsidRPr="00412F47" w:rsidRDefault="006C49CB" w:rsidP="006C49CB">
            <w:pPr>
              <w:jc w:val="right"/>
              <w:rPr>
                <w:szCs w:val="21"/>
              </w:rPr>
            </w:pPr>
            <w:r w:rsidRPr="00412F47">
              <w:rPr>
                <w:rFonts w:hint="eastAsia"/>
                <w:szCs w:val="21"/>
              </w:rPr>
              <w:t xml:space="preserve">　　　　　　　　　　　　　　　件</w:t>
            </w:r>
            <w:r w:rsidRPr="00412F47">
              <w:rPr>
                <w:rFonts w:hint="eastAsia"/>
                <w:szCs w:val="21"/>
              </w:rPr>
              <w:t>/</w:t>
            </w:r>
            <w:r w:rsidRPr="00412F47">
              <w:rPr>
                <w:rFonts w:hint="eastAsia"/>
                <w:szCs w:val="21"/>
              </w:rPr>
              <w:t>年</w:t>
            </w:r>
          </w:p>
        </w:tc>
      </w:tr>
      <w:tr w:rsidR="001874CE" w:rsidRPr="00412F47" w14:paraId="67AF8F2A" w14:textId="77777777" w:rsidTr="00D41E66">
        <w:trPr>
          <w:trHeight w:val="163"/>
        </w:trPr>
        <w:tc>
          <w:tcPr>
            <w:tcW w:w="6374" w:type="dxa"/>
          </w:tcPr>
          <w:p w14:paraId="1511BD97" w14:textId="225F6C64" w:rsidR="006C49CB" w:rsidRPr="00412F47" w:rsidRDefault="001E6DE2" w:rsidP="00D41E66">
            <w:pPr>
              <w:rPr>
                <w:szCs w:val="21"/>
              </w:rPr>
            </w:pPr>
            <w:r w:rsidRPr="00412F47">
              <w:rPr>
                <w:rFonts w:hint="eastAsia"/>
                <w:szCs w:val="21"/>
              </w:rPr>
              <w:t>レベル</w:t>
            </w:r>
            <w:r w:rsidRPr="00412F47">
              <w:rPr>
                <w:rFonts w:hint="eastAsia"/>
                <w:szCs w:val="21"/>
              </w:rPr>
              <w:t>II</w:t>
            </w:r>
            <w:r w:rsidRPr="00412F47">
              <w:rPr>
                <w:rFonts w:hint="eastAsia"/>
                <w:szCs w:val="21"/>
              </w:rPr>
              <w:t>胎児心エコー図検査</w:t>
            </w:r>
            <w:r w:rsidR="00E63F54" w:rsidRPr="00412F47">
              <w:rPr>
                <w:rFonts w:hint="eastAsia"/>
                <w:szCs w:val="21"/>
              </w:rPr>
              <w:t>数</w:t>
            </w:r>
            <w:r w:rsidRPr="00412F47">
              <w:rPr>
                <w:rFonts w:hint="eastAsia"/>
                <w:szCs w:val="21"/>
              </w:rPr>
              <w:t>（</w:t>
            </w:r>
            <w:r w:rsidRPr="00412F47">
              <w:rPr>
                <w:rFonts w:hint="eastAsia"/>
                <w:szCs w:val="21"/>
              </w:rPr>
              <w:t>30</w:t>
            </w:r>
            <w:r w:rsidRPr="00412F47">
              <w:rPr>
                <w:rFonts w:hint="eastAsia"/>
                <w:szCs w:val="21"/>
              </w:rPr>
              <w:t>件</w:t>
            </w:r>
            <w:r w:rsidRPr="00412F47">
              <w:rPr>
                <w:rFonts w:hint="eastAsia"/>
                <w:szCs w:val="21"/>
              </w:rPr>
              <w:t>/</w:t>
            </w:r>
            <w:r w:rsidRPr="00412F47">
              <w:rPr>
                <w:rFonts w:hint="eastAsia"/>
                <w:szCs w:val="21"/>
              </w:rPr>
              <w:t>年以上）</w:t>
            </w:r>
          </w:p>
        </w:tc>
        <w:tc>
          <w:tcPr>
            <w:tcW w:w="2552" w:type="dxa"/>
          </w:tcPr>
          <w:p w14:paraId="5DF6FF5E" w14:textId="697EBB58" w:rsidR="006C49CB" w:rsidRPr="00412F47" w:rsidRDefault="006C49CB" w:rsidP="009D674F">
            <w:pPr>
              <w:jc w:val="right"/>
              <w:rPr>
                <w:szCs w:val="21"/>
              </w:rPr>
            </w:pPr>
            <w:r w:rsidRPr="00412F47">
              <w:rPr>
                <w:rFonts w:hint="eastAsia"/>
                <w:szCs w:val="21"/>
              </w:rPr>
              <w:t xml:space="preserve">　　　　　　　件</w:t>
            </w:r>
            <w:r w:rsidRPr="00412F47">
              <w:rPr>
                <w:rFonts w:hint="eastAsia"/>
                <w:szCs w:val="21"/>
              </w:rPr>
              <w:t>/</w:t>
            </w:r>
            <w:r w:rsidRPr="00412F47">
              <w:rPr>
                <w:rFonts w:hint="eastAsia"/>
                <w:szCs w:val="21"/>
              </w:rPr>
              <w:t>年</w:t>
            </w:r>
          </w:p>
        </w:tc>
      </w:tr>
    </w:tbl>
    <w:p w14:paraId="55142C2D" w14:textId="77777777" w:rsidR="003B1285" w:rsidRPr="007C409B" w:rsidRDefault="003B1285" w:rsidP="009E7CD0">
      <w:pPr>
        <w:tabs>
          <w:tab w:val="left" w:pos="268"/>
          <w:tab w:val="center" w:pos="4252"/>
        </w:tabs>
        <w:jc w:val="left"/>
        <w:rPr>
          <w:sz w:val="22"/>
        </w:rPr>
      </w:pPr>
    </w:p>
    <w:sectPr w:rsidR="003B1285" w:rsidRPr="007C409B" w:rsidSect="00D85ABF">
      <w:pgSz w:w="11906" w:h="16838"/>
      <w:pgMar w:top="993" w:right="849"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9B64" w14:textId="77777777" w:rsidR="00AC55C4" w:rsidRDefault="00AC55C4" w:rsidP="009D674F">
      <w:r>
        <w:separator/>
      </w:r>
    </w:p>
  </w:endnote>
  <w:endnote w:type="continuationSeparator" w:id="0">
    <w:p w14:paraId="55D5EB4C" w14:textId="77777777" w:rsidR="00AC55C4" w:rsidRDefault="00AC55C4" w:rsidP="009D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EF7B" w14:textId="77777777" w:rsidR="00AC55C4" w:rsidRDefault="00AC55C4" w:rsidP="009D674F">
      <w:r>
        <w:separator/>
      </w:r>
    </w:p>
  </w:footnote>
  <w:footnote w:type="continuationSeparator" w:id="0">
    <w:p w14:paraId="1B735E64" w14:textId="77777777" w:rsidR="00AC55C4" w:rsidRDefault="00AC55C4" w:rsidP="009D6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274DB"/>
    <w:multiLevelType w:val="hybridMultilevel"/>
    <w:tmpl w:val="306AD4FA"/>
    <w:lvl w:ilvl="0" w:tplc="A68017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8729BB"/>
    <w:multiLevelType w:val="hybridMultilevel"/>
    <w:tmpl w:val="653C4542"/>
    <w:lvl w:ilvl="0" w:tplc="64C8B2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2693657">
    <w:abstractNumId w:val="1"/>
  </w:num>
  <w:num w:numId="2" w16cid:durableId="10987165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学会 JSE07">
    <w15:presenceInfo w15:providerId="Windows Live" w15:userId="fda69b70c7338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EDA"/>
    <w:rsid w:val="00040008"/>
    <w:rsid w:val="0005318B"/>
    <w:rsid w:val="000E1AB3"/>
    <w:rsid w:val="001338F5"/>
    <w:rsid w:val="00154E54"/>
    <w:rsid w:val="001874CE"/>
    <w:rsid w:val="001A0582"/>
    <w:rsid w:val="001D441F"/>
    <w:rsid w:val="001E6DE2"/>
    <w:rsid w:val="001F4010"/>
    <w:rsid w:val="002F39FD"/>
    <w:rsid w:val="0037344C"/>
    <w:rsid w:val="003B1285"/>
    <w:rsid w:val="00412F47"/>
    <w:rsid w:val="00456E73"/>
    <w:rsid w:val="00471B75"/>
    <w:rsid w:val="0049479C"/>
    <w:rsid w:val="00495AA0"/>
    <w:rsid w:val="004A1430"/>
    <w:rsid w:val="004E67DE"/>
    <w:rsid w:val="004F69ED"/>
    <w:rsid w:val="00545AB1"/>
    <w:rsid w:val="00605518"/>
    <w:rsid w:val="00661234"/>
    <w:rsid w:val="00665E97"/>
    <w:rsid w:val="006C1EA9"/>
    <w:rsid w:val="006C49CB"/>
    <w:rsid w:val="00715BAD"/>
    <w:rsid w:val="00717493"/>
    <w:rsid w:val="0074602D"/>
    <w:rsid w:val="0078105C"/>
    <w:rsid w:val="007C409B"/>
    <w:rsid w:val="007C58AF"/>
    <w:rsid w:val="007F73A3"/>
    <w:rsid w:val="00840D1E"/>
    <w:rsid w:val="008521F8"/>
    <w:rsid w:val="008A5EDA"/>
    <w:rsid w:val="008B54E2"/>
    <w:rsid w:val="009130DA"/>
    <w:rsid w:val="00927C89"/>
    <w:rsid w:val="009B2ABB"/>
    <w:rsid w:val="009B6DAC"/>
    <w:rsid w:val="009D674F"/>
    <w:rsid w:val="009E7CD0"/>
    <w:rsid w:val="00AB2F88"/>
    <w:rsid w:val="00AC42B6"/>
    <w:rsid w:val="00AC55C4"/>
    <w:rsid w:val="00AD235A"/>
    <w:rsid w:val="00B21829"/>
    <w:rsid w:val="00D05233"/>
    <w:rsid w:val="00D14F76"/>
    <w:rsid w:val="00D41E66"/>
    <w:rsid w:val="00D56151"/>
    <w:rsid w:val="00D85ABF"/>
    <w:rsid w:val="00D933D6"/>
    <w:rsid w:val="00DA4A46"/>
    <w:rsid w:val="00DB0BBF"/>
    <w:rsid w:val="00DC0C98"/>
    <w:rsid w:val="00E061E8"/>
    <w:rsid w:val="00E63F54"/>
    <w:rsid w:val="00E7084C"/>
    <w:rsid w:val="00E93EA8"/>
    <w:rsid w:val="00EA57FC"/>
    <w:rsid w:val="00EC404E"/>
    <w:rsid w:val="00ED52D2"/>
    <w:rsid w:val="00EF0DBF"/>
    <w:rsid w:val="00F014F3"/>
    <w:rsid w:val="00F6341C"/>
    <w:rsid w:val="00F71992"/>
    <w:rsid w:val="00FD1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C272F"/>
  <w15:chartTrackingRefBased/>
  <w15:docId w15:val="{87B26AD6-2DCC-4036-9135-33594959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0523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5">
    <w:name w:val="heading 5"/>
    <w:basedOn w:val="a"/>
    <w:next w:val="a"/>
    <w:link w:val="50"/>
    <w:uiPriority w:val="9"/>
    <w:unhideWhenUsed/>
    <w:qFormat/>
    <w:rsid w:val="00E63F5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6E73"/>
    <w:pPr>
      <w:ind w:leftChars="400" w:left="840"/>
    </w:pPr>
  </w:style>
  <w:style w:type="paragraph" w:styleId="a5">
    <w:name w:val="header"/>
    <w:basedOn w:val="a"/>
    <w:link w:val="a6"/>
    <w:uiPriority w:val="99"/>
    <w:unhideWhenUsed/>
    <w:rsid w:val="009D674F"/>
    <w:pPr>
      <w:tabs>
        <w:tab w:val="center" w:pos="4252"/>
        <w:tab w:val="right" w:pos="8504"/>
      </w:tabs>
      <w:snapToGrid w:val="0"/>
    </w:pPr>
  </w:style>
  <w:style w:type="character" w:customStyle="1" w:styleId="a6">
    <w:name w:val="ヘッダー (文字)"/>
    <w:basedOn w:val="a0"/>
    <w:link w:val="a5"/>
    <w:uiPriority w:val="99"/>
    <w:rsid w:val="009D674F"/>
  </w:style>
  <w:style w:type="paragraph" w:styleId="a7">
    <w:name w:val="footer"/>
    <w:basedOn w:val="a"/>
    <w:link w:val="a8"/>
    <w:uiPriority w:val="99"/>
    <w:unhideWhenUsed/>
    <w:rsid w:val="009D674F"/>
    <w:pPr>
      <w:tabs>
        <w:tab w:val="center" w:pos="4252"/>
        <w:tab w:val="right" w:pos="8504"/>
      </w:tabs>
      <w:snapToGrid w:val="0"/>
    </w:pPr>
  </w:style>
  <w:style w:type="character" w:customStyle="1" w:styleId="a8">
    <w:name w:val="フッター (文字)"/>
    <w:basedOn w:val="a0"/>
    <w:link w:val="a7"/>
    <w:uiPriority w:val="99"/>
    <w:rsid w:val="009D674F"/>
  </w:style>
  <w:style w:type="character" w:customStyle="1" w:styleId="20">
    <w:name w:val="見出し 2 (文字)"/>
    <w:basedOn w:val="a0"/>
    <w:link w:val="2"/>
    <w:uiPriority w:val="9"/>
    <w:rsid w:val="00D05233"/>
    <w:rPr>
      <w:rFonts w:ascii="ＭＳ Ｐゴシック" w:eastAsia="ＭＳ Ｐゴシック" w:hAnsi="ＭＳ Ｐゴシック" w:cs="ＭＳ Ｐゴシック"/>
      <w:b/>
      <w:bCs/>
      <w:kern w:val="0"/>
      <w:sz w:val="36"/>
      <w:szCs w:val="36"/>
    </w:rPr>
  </w:style>
  <w:style w:type="character" w:customStyle="1" w:styleId="50">
    <w:name w:val="見出し 5 (文字)"/>
    <w:basedOn w:val="a0"/>
    <w:link w:val="5"/>
    <w:uiPriority w:val="9"/>
    <w:rsid w:val="00E63F54"/>
    <w:rPr>
      <w:rFonts w:asciiTheme="majorHAnsi" w:eastAsiaTheme="majorEastAsia" w:hAnsiTheme="majorHAnsi" w:cstheme="majorBidi"/>
    </w:rPr>
  </w:style>
  <w:style w:type="paragraph" w:styleId="HTML">
    <w:name w:val="HTML Preformatted"/>
    <w:basedOn w:val="a"/>
    <w:link w:val="HTML0"/>
    <w:uiPriority w:val="99"/>
    <w:semiHidden/>
    <w:unhideWhenUsed/>
    <w:rsid w:val="007C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7C409B"/>
    <w:rPr>
      <w:rFonts w:ascii="ＭＳ ゴシック" w:eastAsia="ＭＳ ゴシック" w:hAnsi="ＭＳ ゴシック" w:cs="ＭＳ ゴシック"/>
      <w:kern w:val="0"/>
      <w:sz w:val="24"/>
      <w:szCs w:val="24"/>
    </w:rPr>
  </w:style>
  <w:style w:type="paragraph" w:styleId="a9">
    <w:name w:val="Revision"/>
    <w:hidden/>
    <w:uiPriority w:val="99"/>
    <w:semiHidden/>
    <w:rsid w:val="00154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74364">
      <w:bodyDiv w:val="1"/>
      <w:marLeft w:val="0"/>
      <w:marRight w:val="0"/>
      <w:marTop w:val="0"/>
      <w:marBottom w:val="0"/>
      <w:divBdr>
        <w:top w:val="none" w:sz="0" w:space="0" w:color="auto"/>
        <w:left w:val="none" w:sz="0" w:space="0" w:color="auto"/>
        <w:bottom w:val="none" w:sz="0" w:space="0" w:color="auto"/>
        <w:right w:val="none" w:sz="0" w:space="0" w:color="auto"/>
      </w:divBdr>
    </w:div>
    <w:div w:id="353043682">
      <w:bodyDiv w:val="1"/>
      <w:marLeft w:val="0"/>
      <w:marRight w:val="0"/>
      <w:marTop w:val="0"/>
      <w:marBottom w:val="0"/>
      <w:divBdr>
        <w:top w:val="none" w:sz="0" w:space="0" w:color="auto"/>
        <w:left w:val="none" w:sz="0" w:space="0" w:color="auto"/>
        <w:bottom w:val="none" w:sz="0" w:space="0" w:color="auto"/>
        <w:right w:val="none" w:sz="0" w:space="0" w:color="auto"/>
      </w:divBdr>
    </w:div>
    <w:div w:id="477574274">
      <w:bodyDiv w:val="1"/>
      <w:marLeft w:val="0"/>
      <w:marRight w:val="0"/>
      <w:marTop w:val="0"/>
      <w:marBottom w:val="0"/>
      <w:divBdr>
        <w:top w:val="none" w:sz="0" w:space="0" w:color="auto"/>
        <w:left w:val="none" w:sz="0" w:space="0" w:color="auto"/>
        <w:bottom w:val="none" w:sz="0" w:space="0" w:color="auto"/>
        <w:right w:val="none" w:sz="0" w:space="0" w:color="auto"/>
      </w:divBdr>
    </w:div>
    <w:div w:id="14914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mukai</dc:creator>
  <cp:keywords/>
  <dc:description/>
  <cp:lastModifiedBy>学会 JSE07</cp:lastModifiedBy>
  <cp:revision>2</cp:revision>
  <dcterms:created xsi:type="dcterms:W3CDTF">2026-02-13T02:38:00Z</dcterms:created>
  <dcterms:modified xsi:type="dcterms:W3CDTF">2026-02-13T02:38:00Z</dcterms:modified>
</cp:coreProperties>
</file>